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3C8F" w14:textId="6867D1F9" w:rsidR="006C410B" w:rsidRDefault="00FC47B0" w:rsidP="00FC47B0">
      <w:pPr>
        <w:jc w:val="center"/>
      </w:pPr>
      <w:moveFromRangeStart w:id="0" w:author="Jay Jacob Wind" w:date="2026-04-28T15:12:00Z" w:name="move228281588"/>
      <w:moveFrom w:id="1" w:author="Jay Jacob Wind" w:date="2026-04-28T15:12:00Z" w16du:dateUtc="2026-04-28T19:12:00Z">
        <w:r w:rsidDel="0065442B">
          <w:rPr>
            <w:noProof/>
          </w:rPr>
          <w:drawing>
            <wp:inline distT="0" distB="0" distL="0" distR="0" wp14:anchorId="7C7C8DB1" wp14:editId="65264AC3">
              <wp:extent cx="1772836" cy="953137"/>
              <wp:effectExtent l="0" t="0" r="0" b="0"/>
              <wp:docPr id="1003743492"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43492" name="Picture 1" descr="A group of people in a crow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72836" cy="953137"/>
                      </a:xfrm>
                      <a:prstGeom prst="rect">
                        <a:avLst/>
                      </a:prstGeom>
                    </pic:spPr>
                  </pic:pic>
                </a:graphicData>
              </a:graphic>
            </wp:inline>
          </w:drawing>
        </w:r>
      </w:moveFrom>
      <w:moveFromRangeEnd w:id="0"/>
    </w:p>
    <w:tbl>
      <w:tblPr>
        <w:tblW w:w="4000" w:type="pct"/>
        <w:tblCellSpacing w:w="0" w:type="dxa"/>
        <w:tblCellMar>
          <w:left w:w="0" w:type="dxa"/>
          <w:right w:w="0" w:type="dxa"/>
        </w:tblCellMar>
        <w:tblLook w:val="04A0" w:firstRow="1" w:lastRow="0" w:firstColumn="1" w:lastColumn="0" w:noHBand="0" w:noVBand="1"/>
        <w:tblPrChange w:id="2" w:author="Jay Jacob Wind" w:date="2025-09-11T13:55:00Z" w16du:dateUtc="2025-09-11T17:55:00Z">
          <w:tblPr>
            <w:tblW w:w="5000" w:type="pct"/>
            <w:tblCellSpacing w:w="0" w:type="dxa"/>
            <w:tblCellMar>
              <w:left w:w="0" w:type="dxa"/>
              <w:right w:w="0" w:type="dxa"/>
            </w:tblCellMar>
            <w:tblLook w:val="04A0" w:firstRow="1" w:lastRow="0" w:firstColumn="1" w:lastColumn="0" w:noHBand="0" w:noVBand="1"/>
          </w:tblPr>
        </w:tblPrChange>
      </w:tblPr>
      <w:tblGrid>
        <w:gridCol w:w="10800"/>
        <w:tblGridChange w:id="3">
          <w:tblGrid>
            <w:gridCol w:w="8640"/>
            <w:gridCol w:w="2160"/>
          </w:tblGrid>
        </w:tblGridChange>
      </w:tblGrid>
      <w:tr w:rsidR="007B7F64" w:rsidRPr="00FC47B0" w14:paraId="20E31723" w14:textId="77777777" w:rsidTr="007B7F64">
        <w:trPr>
          <w:tblCellSpacing w:w="0" w:type="dxa"/>
          <w:trPrChange w:id="4" w:author="Jay Jacob Wind" w:date="2025-09-11T13:55:00Z" w16du:dateUtc="2025-09-11T17:55:00Z">
            <w:trPr>
              <w:gridAfter w:val="0"/>
              <w:tblCellSpacing w:w="0" w:type="dxa"/>
            </w:trPr>
          </w:trPrChange>
        </w:trPr>
        <w:tc>
          <w:tcPr>
            <w:tcW w:w="5000" w:type="pct"/>
            <w:hideMark/>
            <w:tcPrChange w:id="5" w:author="Jay Jacob Wind" w:date="2025-09-11T13:55:00Z" w16du:dateUtc="2025-09-11T17:55:00Z">
              <w:tcPr>
                <w:tcW w:w="4000" w:type="pct"/>
                <w:hideMark/>
              </w:tcPr>
            </w:tcPrChange>
          </w:tcPr>
          <w:p w14:paraId="46B517B1" w14:textId="2F284F44" w:rsidR="0065442B" w:rsidRPr="0065442B" w:rsidRDefault="0065442B" w:rsidP="0065442B">
            <w:pPr>
              <w:jc w:val="center"/>
              <w:rPr>
                <w:ins w:id="6" w:author="Jay Jacob Wind" w:date="2026-04-28T15:12:00Z" w16du:dateUtc="2026-04-28T19:12:00Z"/>
                <w:sz w:val="2"/>
                <w:szCs w:val="2"/>
                <w:rPrChange w:id="7" w:author="Jay Jacob Wind" w:date="2026-04-28T15:14:00Z" w16du:dateUtc="2026-04-28T19:14:00Z">
                  <w:rPr>
                    <w:ins w:id="8" w:author="Jay Jacob Wind" w:date="2026-04-28T15:12:00Z" w16du:dateUtc="2026-04-28T19:12:00Z"/>
                  </w:rPr>
                </w:rPrChange>
              </w:rPr>
              <w:pPrChange w:id="9" w:author="Jay Jacob Wind" w:date="2026-04-28T15:13:00Z" w16du:dateUtc="2026-04-28T19:13:00Z">
                <w:pPr/>
              </w:pPrChange>
            </w:pPr>
            <w:moveToRangeStart w:id="10" w:author="Jay Jacob Wind" w:date="2026-04-28T15:12:00Z" w:name="move228281588"/>
            <w:moveTo w:id="11" w:author="Jay Jacob Wind" w:date="2026-04-28T15:12:00Z" w16du:dateUtc="2026-04-28T19:12:00Z">
              <w:del w:id="12" w:author="Jay Jacob Wind" w:date="2026-04-28T15:13:00Z" w16du:dateUtc="2026-04-28T19:13:00Z">
                <w:r w:rsidDel="0065442B">
                  <w:rPr>
                    <w:noProof/>
                  </w:rPr>
                  <w:drawing>
                    <wp:inline distT="0" distB="0" distL="0" distR="0" wp14:anchorId="40F6909D" wp14:editId="5EE98237">
                      <wp:extent cx="1772836" cy="953137"/>
                      <wp:effectExtent l="0" t="0" r="0" b="0"/>
                      <wp:docPr id="32377435"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43492" name="Picture 1" descr="A group of people in a crow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72836" cy="953137"/>
                              </a:xfrm>
                              <a:prstGeom prst="rect">
                                <a:avLst/>
                              </a:prstGeom>
                            </pic:spPr>
                          </pic:pic>
                        </a:graphicData>
                      </a:graphic>
                    </wp:inline>
                  </w:drawing>
                </w:r>
              </w:del>
            </w:moveTo>
            <w:moveToRangeEnd w:id="10"/>
          </w:p>
          <w:tbl>
            <w:tblPr>
              <w:tblW w:w="10980" w:type="dxa"/>
              <w:tblCellSpacing w:w="0" w:type="dxa"/>
              <w:tblCellMar>
                <w:left w:w="0" w:type="dxa"/>
                <w:right w:w="0" w:type="dxa"/>
              </w:tblCellMar>
              <w:tblLook w:val="04A0" w:firstRow="1" w:lastRow="0" w:firstColumn="1" w:lastColumn="0" w:noHBand="0" w:noVBand="1"/>
            </w:tblPr>
            <w:tblGrid>
              <w:gridCol w:w="9089"/>
              <w:gridCol w:w="1891"/>
            </w:tblGrid>
            <w:tr w:rsidR="007B7F64" w14:paraId="655A5A98" w14:textId="77777777" w:rsidTr="007B7F64">
              <w:trPr>
                <w:tblCellSpacing w:w="0" w:type="dxa"/>
              </w:trPr>
              <w:tc>
                <w:tcPr>
                  <w:tcW w:w="4139" w:type="pct"/>
                  <w:hideMark/>
                </w:tcPr>
                <w:p w14:paraId="41E6785B" w14:textId="77777777" w:rsidR="0065442B" w:rsidRDefault="0065442B" w:rsidP="0065442B">
                  <w:pPr>
                    <w:spacing w:line="278" w:lineRule="auto"/>
                    <w:jc w:val="center"/>
                    <w:rPr>
                      <w:ins w:id="13" w:author="Jay Jacob Wind" w:date="2026-04-28T15:13:00Z" w16du:dateUtc="2026-04-28T19:13:00Z"/>
                      <w:b/>
                      <w:bCs/>
                    </w:rPr>
                    <w:pPrChange w:id="14" w:author="Jay Jacob Wind" w:date="2026-04-28T15:13:00Z" w16du:dateUtc="2026-04-28T19:13:00Z">
                      <w:pPr>
                        <w:spacing w:line="278" w:lineRule="auto"/>
                      </w:pPr>
                    </w:pPrChange>
                  </w:pPr>
                  <w:ins w:id="15" w:author="Jay Jacob Wind" w:date="2026-04-28T15:12:00Z" w16du:dateUtc="2026-04-28T19:12:00Z">
                    <w:r>
                      <w:rPr>
                        <w:noProof/>
                      </w:rPr>
                      <w:drawing>
                        <wp:inline distT="0" distB="0" distL="0" distR="0" wp14:anchorId="3B93FED2" wp14:editId="37A3A012">
                          <wp:extent cx="1772836" cy="953137"/>
                          <wp:effectExtent l="0" t="0" r="0" b="0"/>
                          <wp:docPr id="72255770"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43492" name="Picture 1" descr="A group of people in a crow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72836" cy="953137"/>
                                  </a:xfrm>
                                  <a:prstGeom prst="rect">
                                    <a:avLst/>
                                  </a:prstGeom>
                                </pic:spPr>
                              </pic:pic>
                            </a:graphicData>
                          </a:graphic>
                        </wp:inline>
                      </w:drawing>
                    </w:r>
                  </w:ins>
                </w:p>
                <w:p w14:paraId="0F7AE985" w14:textId="77777777" w:rsidR="0065442B" w:rsidRDefault="0065442B" w:rsidP="0065442B">
                  <w:pPr>
                    <w:spacing w:line="278" w:lineRule="auto"/>
                    <w:rPr>
                      <w:ins w:id="16" w:author="Jay Jacob Wind" w:date="2026-04-28T15:13:00Z" w16du:dateUtc="2026-04-28T19:13:00Z"/>
                    </w:rPr>
                  </w:pPr>
                  <w:ins w:id="17" w:author="Jay Jacob Wind" w:date="2026-04-28T15:13:00Z" w16du:dateUtc="2026-04-28T19:13:00Z">
                    <w:r w:rsidRPr="003C33CA">
                      <w:t xml:space="preserve">Exclusive to </w:t>
                    </w:r>
                    <w:proofErr w:type="spellStart"/>
                    <w:r w:rsidRPr="003C33CA">
                      <w:t>OpEdNews</w:t>
                    </w:r>
                    <w:proofErr w:type="spellEnd"/>
                    <w:r w:rsidRPr="003C33CA">
                      <w:t>:</w:t>
                    </w:r>
                  </w:ins>
                </w:p>
                <w:p w14:paraId="6FA000CD" w14:textId="22326EDD" w:rsidR="006D4E2A" w:rsidRPr="003C33CA" w:rsidRDefault="006D4E2A" w:rsidP="006D4E2A">
                  <w:pPr>
                    <w:spacing w:line="278" w:lineRule="auto"/>
                    <w:rPr>
                      <w:ins w:id="18" w:author="Jay Jacob Wind" w:date="2026-04-27T23:42:00Z" w16du:dateUtc="2026-04-28T03:42:00Z"/>
                    </w:rPr>
                  </w:pPr>
                  <w:proofErr w:type="spellStart"/>
                  <w:ins w:id="19" w:author="Jay Jacob Wind" w:date="2026-04-27T23:42:00Z" w16du:dateUtc="2026-04-28T03:42:00Z">
                    <w:r w:rsidRPr="003C33CA">
                      <w:rPr>
                        <w:b/>
                        <w:bCs/>
                      </w:rPr>
                      <w:t>OpEdNews</w:t>
                    </w:r>
                    <w:proofErr w:type="spellEnd"/>
                    <w:r w:rsidRPr="003C33CA">
                      <w:rPr>
                        <w:b/>
                        <w:bCs/>
                      </w:rPr>
                      <w:t xml:space="preserve"> Op Eds 4/27/2026 at 10:15 AM EDT</w:t>
                    </w:r>
                    <w:r w:rsidRPr="003C33CA">
                      <w:t>    </w:t>
                    </w:r>
                    <w:r w:rsidRPr="003C33CA">
                      <w:rPr>
                        <w:b/>
                        <w:bCs/>
                      </w:rPr>
                      <w:t>H2'ed 4/27/26</w:t>
                    </w:r>
                    <w:r w:rsidRPr="003C33CA">
                      <w:t>   </w:t>
                    </w:r>
                  </w:ins>
                </w:p>
                <w:p w14:paraId="3AD92387" w14:textId="77777777" w:rsidR="006D4E2A" w:rsidRPr="006D4E2A" w:rsidRDefault="006D4E2A" w:rsidP="006D4E2A">
                  <w:pPr>
                    <w:spacing w:line="278" w:lineRule="auto"/>
                    <w:rPr>
                      <w:ins w:id="20" w:author="Jay Jacob Wind" w:date="2026-04-27T23:42:00Z" w16du:dateUtc="2026-04-28T03:42:00Z"/>
                      <w:b/>
                      <w:bCs/>
                      <w:sz w:val="44"/>
                      <w:szCs w:val="44"/>
                      <w:rPrChange w:id="21" w:author="Jay Jacob Wind" w:date="2026-04-27T23:47:00Z" w16du:dateUtc="2026-04-28T03:47:00Z">
                        <w:rPr>
                          <w:ins w:id="22" w:author="Jay Jacob Wind" w:date="2026-04-27T23:42:00Z" w16du:dateUtc="2026-04-28T03:42:00Z"/>
                          <w:b/>
                          <w:bCs/>
                        </w:rPr>
                      </w:rPrChange>
                    </w:rPr>
                  </w:pPr>
                  <w:ins w:id="23" w:author="Jay Jacob Wind" w:date="2026-04-27T23:42:00Z" w16du:dateUtc="2026-04-28T03:42:00Z">
                    <w:r w:rsidRPr="006D4E2A">
                      <w:rPr>
                        <w:b/>
                        <w:bCs/>
                        <w:sz w:val="44"/>
                        <w:szCs w:val="44"/>
                        <w:rPrChange w:id="24" w:author="Jay Jacob Wind" w:date="2026-04-27T23:47:00Z" w16du:dateUtc="2026-04-28T03:47:00Z">
                          <w:rPr>
                            <w:b/>
                            <w:bCs/>
                          </w:rPr>
                        </w:rPrChange>
                      </w:rPr>
                      <w:fldChar w:fldCharType="begin"/>
                    </w:r>
                    <w:r w:rsidRPr="006D4E2A">
                      <w:rPr>
                        <w:b/>
                        <w:bCs/>
                        <w:sz w:val="44"/>
                        <w:szCs w:val="44"/>
                        <w:rPrChange w:id="25" w:author="Jay Jacob Wind" w:date="2026-04-27T23:47:00Z" w16du:dateUtc="2026-04-28T03:47:00Z">
                          <w:rPr>
                            <w:b/>
                            <w:bCs/>
                          </w:rPr>
                        </w:rPrChange>
                      </w:rPr>
                      <w:instrText>HYPERLINK "https://www.opednews.com/articles/Bipartisan-Housing-Bill-Of-Bipartisanship_Donald-Trump_Housing_Housing-Bill-260427-480.html"</w:instrText>
                    </w:r>
                    <w:r w:rsidRPr="0065442B">
                      <w:rPr>
                        <w:b/>
                        <w:bCs/>
                        <w:sz w:val="44"/>
                        <w:szCs w:val="44"/>
                      </w:rPr>
                    </w:r>
                    <w:r w:rsidRPr="006D4E2A">
                      <w:rPr>
                        <w:b/>
                        <w:bCs/>
                        <w:sz w:val="44"/>
                        <w:szCs w:val="44"/>
                        <w:rPrChange w:id="26" w:author="Jay Jacob Wind" w:date="2026-04-27T23:47:00Z" w16du:dateUtc="2026-04-28T03:47:00Z">
                          <w:rPr/>
                        </w:rPrChange>
                      </w:rPr>
                      <w:fldChar w:fldCharType="separate"/>
                    </w:r>
                    <w:r w:rsidRPr="006D4E2A">
                      <w:rPr>
                        <w:rStyle w:val="Hyperlink"/>
                        <w:b/>
                        <w:bCs/>
                        <w:sz w:val="44"/>
                        <w:szCs w:val="44"/>
                        <w:rPrChange w:id="27" w:author="Jay Jacob Wind" w:date="2026-04-27T23:47:00Z" w16du:dateUtc="2026-04-28T03:47:00Z">
                          <w:rPr>
                            <w:rStyle w:val="Hyperlink"/>
                            <w:b/>
                            <w:bCs/>
                          </w:rPr>
                        </w:rPrChange>
                      </w:rPr>
                      <w:t>Bipartisan Housing Bill Offers Plan for Nation</w:t>
                    </w:r>
                    <w:r w:rsidRPr="006D4E2A">
                      <w:rPr>
                        <w:sz w:val="44"/>
                        <w:szCs w:val="44"/>
                        <w:rPrChange w:id="28" w:author="Jay Jacob Wind" w:date="2026-04-27T23:47:00Z" w16du:dateUtc="2026-04-28T03:47:00Z">
                          <w:rPr/>
                        </w:rPrChange>
                      </w:rPr>
                      <w:fldChar w:fldCharType="end"/>
                    </w:r>
                  </w:ins>
                </w:p>
                <w:p w14:paraId="35286427" w14:textId="66F35FF4" w:rsidR="007B7F64" w:rsidDel="006D4E2A" w:rsidRDefault="007B7F64">
                  <w:pPr>
                    <w:rPr>
                      <w:del w:id="29" w:author="Jay Jacob Wind" w:date="2026-04-27T23:42:00Z" w16du:dateUtc="2026-04-28T03:42:00Z"/>
                    </w:rPr>
                  </w:pPr>
                  <w:del w:id="30" w:author="Jay Jacob Wind" w:date="2026-04-27T23:42:00Z" w16du:dateUtc="2026-04-28T03:42:00Z">
                    <w:r w:rsidDel="006D4E2A">
                      <w:rPr>
                        <w:rStyle w:val="wwscontent"/>
                        <w:rFonts w:ascii="Verdana" w:hAnsi="Verdana"/>
                        <w:color w:val="CC0000"/>
                        <w:sz w:val="20"/>
                        <w:szCs w:val="20"/>
                      </w:rPr>
                      <w:delText>Exclusive</w:delText>
                    </w:r>
                  </w:del>
                  <w:del w:id="31" w:author="Jay Jacob Wind" w:date="2025-09-11T14:05:00Z" w16du:dateUtc="2025-09-11T18:05:00Z">
                    <w:r w:rsidDel="00E42E5E">
                      <w:rPr>
                        <w:rStyle w:val="wwscontent"/>
                        <w:rFonts w:ascii="Verdana" w:hAnsi="Verdana"/>
                        <w:color w:val="CC0000"/>
                        <w:sz w:val="20"/>
                        <w:szCs w:val="20"/>
                      </w:rPr>
                      <w:delText xml:space="preserve"> </w:delText>
                    </w:r>
                  </w:del>
                  <w:del w:id="32" w:author="Jay Jacob Wind" w:date="2026-04-27T23:42:00Z" w16du:dateUtc="2026-04-28T03:42:00Z">
                    <w:r w:rsidDel="006D4E2A">
                      <w:rPr>
                        <w:rStyle w:val="wwscontent"/>
                        <w:rFonts w:ascii="Verdana" w:hAnsi="Verdana"/>
                        <w:color w:val="CC0000"/>
                        <w:sz w:val="20"/>
                        <w:szCs w:val="20"/>
                      </w:rPr>
                      <w:delText>to</w:delText>
                    </w:r>
                  </w:del>
                  <w:del w:id="33" w:author="Jay Jacob Wind" w:date="2025-09-11T14:05:00Z" w16du:dateUtc="2025-09-11T18:05:00Z">
                    <w:r w:rsidDel="00E42E5E">
                      <w:rPr>
                        <w:rStyle w:val="wwscontent"/>
                        <w:rFonts w:ascii="Verdana" w:hAnsi="Verdana"/>
                        <w:color w:val="CC0000"/>
                        <w:sz w:val="20"/>
                        <w:szCs w:val="20"/>
                      </w:rPr>
                      <w:delText xml:space="preserve"> </w:delText>
                    </w:r>
                  </w:del>
                  <w:del w:id="34" w:author="Jay Jacob Wind" w:date="2026-04-27T23:42:00Z" w16du:dateUtc="2026-04-28T03:42:00Z">
                    <w:r w:rsidDel="006D4E2A">
                      <w:rPr>
                        <w:rStyle w:val="wwscontent"/>
                        <w:rFonts w:ascii="Verdana" w:hAnsi="Verdana"/>
                        <w:color w:val="CC0000"/>
                        <w:sz w:val="20"/>
                        <w:szCs w:val="20"/>
                      </w:rPr>
                      <w:delText>OpEd</w:delText>
                    </w:r>
                  </w:del>
                  <w:del w:id="35" w:author="Jay Jacob Wind" w:date="2025-09-11T14:05:00Z" w16du:dateUtc="2025-09-11T18:05:00Z">
                    <w:r w:rsidDel="00E42E5E">
                      <w:rPr>
                        <w:rStyle w:val="wwscontent"/>
                        <w:rFonts w:ascii="Verdana" w:hAnsi="Verdana"/>
                        <w:color w:val="CC0000"/>
                        <w:sz w:val="20"/>
                        <w:szCs w:val="20"/>
                      </w:rPr>
                      <w:delText xml:space="preserve"> </w:delText>
                    </w:r>
                  </w:del>
                  <w:del w:id="36" w:author="Jay Jacob Wind" w:date="2026-04-27T23:42:00Z" w16du:dateUtc="2026-04-28T03:42:00Z">
                    <w:r w:rsidDel="006D4E2A">
                      <w:rPr>
                        <w:rStyle w:val="wwscontent"/>
                        <w:rFonts w:ascii="Verdana" w:hAnsi="Verdana"/>
                        <w:color w:val="CC0000"/>
                        <w:sz w:val="20"/>
                        <w:szCs w:val="20"/>
                      </w:rPr>
                      <w:delText>News:</w:delText>
                    </w:r>
                    <w:r w:rsidDel="006D4E2A">
                      <w:rPr>
                        <w:rFonts w:ascii="Verdana" w:hAnsi="Verdana"/>
                        <w:color w:val="000000"/>
                        <w:sz w:val="20"/>
                        <w:szCs w:val="20"/>
                      </w:rPr>
                      <w:br/>
                    </w:r>
                    <w:r w:rsidDel="006D4E2A">
                      <w:rPr>
                        <w:rStyle w:val="wwscontent"/>
                        <w:rFonts w:ascii="Verdana" w:hAnsi="Verdana"/>
                        <w:b/>
                        <w:bCs/>
                        <w:color w:val="000000"/>
                        <w:sz w:val="20"/>
                        <w:szCs w:val="20"/>
                      </w:rPr>
                      <w:delText>OpEdNews</w:delText>
                    </w:r>
                  </w:del>
                  <w:del w:id="37" w:author="Jay Jacob Wind" w:date="2025-09-11T14:05:00Z" w16du:dateUtc="2025-09-11T18:05:00Z">
                    <w:r w:rsidDel="00E42E5E">
                      <w:rPr>
                        <w:rStyle w:val="wwscontent"/>
                        <w:rFonts w:ascii="Verdana" w:hAnsi="Verdana"/>
                        <w:b/>
                        <w:bCs/>
                        <w:color w:val="000000"/>
                        <w:sz w:val="20"/>
                        <w:szCs w:val="20"/>
                      </w:rPr>
                      <w:delText xml:space="preserve"> </w:delText>
                    </w:r>
                  </w:del>
                  <w:del w:id="38" w:author="Jay Jacob Wind" w:date="2026-04-27T23:42:00Z" w16du:dateUtc="2026-04-28T03:42:00Z">
                    <w:r w:rsidDel="006D4E2A">
                      <w:rPr>
                        <w:rStyle w:val="wwscontent"/>
                        <w:rFonts w:ascii="Verdana" w:hAnsi="Verdana"/>
                        <w:b/>
                        <w:bCs/>
                        <w:color w:val="000000"/>
                        <w:sz w:val="20"/>
                        <w:szCs w:val="20"/>
                      </w:rPr>
                      <w:delText>Op</w:delText>
                    </w:r>
                  </w:del>
                  <w:del w:id="39" w:author="Jay Jacob Wind" w:date="2025-09-11T14:05:00Z" w16du:dateUtc="2025-09-11T18:05:00Z">
                    <w:r w:rsidDel="00E42E5E">
                      <w:rPr>
                        <w:rStyle w:val="wwscontent"/>
                        <w:rFonts w:ascii="Verdana" w:hAnsi="Verdana"/>
                        <w:b/>
                        <w:bCs/>
                        <w:color w:val="000000"/>
                        <w:sz w:val="20"/>
                        <w:szCs w:val="20"/>
                      </w:rPr>
                      <w:delText xml:space="preserve"> </w:delText>
                    </w:r>
                  </w:del>
                  <w:del w:id="40" w:author="Jay Jacob Wind" w:date="2026-04-27T23:42:00Z" w16du:dateUtc="2026-04-28T03:42:00Z">
                    <w:r w:rsidDel="006D4E2A">
                      <w:rPr>
                        <w:rStyle w:val="wwscontent"/>
                        <w:rFonts w:ascii="Verdana" w:hAnsi="Verdana"/>
                        <w:b/>
                        <w:bCs/>
                        <w:color w:val="000000"/>
                        <w:sz w:val="20"/>
                        <w:szCs w:val="20"/>
                      </w:rPr>
                      <w:delText>Eds</w:delText>
                    </w:r>
                  </w:del>
                  <w:del w:id="41" w:author="Jay Jacob Wind" w:date="2025-09-11T14:05:00Z" w16du:dateUtc="2025-09-11T18:05:00Z">
                    <w:r w:rsidDel="00E42E5E">
                      <w:rPr>
                        <w:rStyle w:val="wwscontent"/>
                        <w:rFonts w:ascii="Verdana" w:hAnsi="Verdana"/>
                        <w:b/>
                        <w:bCs/>
                        <w:color w:val="000000"/>
                        <w:sz w:val="20"/>
                        <w:szCs w:val="20"/>
                      </w:rPr>
                      <w:delText> </w:delText>
                    </w:r>
                  </w:del>
                  <w:del w:id="42" w:author="Jay Jacob Wind" w:date="2026-04-27T23:42:00Z" w16du:dateUtc="2026-04-28T03:42:00Z">
                    <w:r w:rsidDel="006D4E2A">
                      <w:rPr>
                        <w:rStyle w:val="wwscontent"/>
                        <w:rFonts w:ascii="Verdana" w:hAnsi="Verdana"/>
                        <w:b/>
                        <w:bCs/>
                        <w:color w:val="000000"/>
                        <w:sz w:val="20"/>
                        <w:szCs w:val="20"/>
                      </w:rPr>
                      <w:delText>9/10/2025</w:delText>
                    </w:r>
                  </w:del>
                  <w:del w:id="43" w:author="Jay Jacob Wind" w:date="2025-09-11T14:05:00Z" w16du:dateUtc="2025-09-11T18:05:00Z">
                    <w:r w:rsidDel="00E42E5E">
                      <w:rPr>
                        <w:rStyle w:val="wwscontent"/>
                        <w:rFonts w:ascii="Verdana" w:hAnsi="Verdana"/>
                        <w:b/>
                        <w:bCs/>
                        <w:color w:val="000000"/>
                        <w:sz w:val="20"/>
                        <w:szCs w:val="20"/>
                      </w:rPr>
                      <w:delText xml:space="preserve"> </w:delText>
                    </w:r>
                  </w:del>
                  <w:del w:id="44" w:author="Jay Jacob Wind" w:date="2026-04-27T23:42:00Z" w16du:dateUtc="2026-04-28T03:42:00Z">
                    <w:r w:rsidDel="006D4E2A">
                      <w:rPr>
                        <w:rStyle w:val="wwscontent"/>
                        <w:rFonts w:ascii="Verdana" w:hAnsi="Verdana"/>
                        <w:b/>
                        <w:bCs/>
                        <w:color w:val="000000"/>
                        <w:sz w:val="20"/>
                        <w:szCs w:val="20"/>
                      </w:rPr>
                      <w:delText>at</w:delText>
                    </w:r>
                  </w:del>
                  <w:del w:id="45" w:author="Jay Jacob Wind" w:date="2025-09-11T14:05:00Z" w16du:dateUtc="2025-09-11T18:05:00Z">
                    <w:r w:rsidDel="00E42E5E">
                      <w:rPr>
                        <w:rStyle w:val="wwscontent"/>
                        <w:rFonts w:ascii="Verdana" w:hAnsi="Verdana"/>
                        <w:b/>
                        <w:bCs/>
                        <w:color w:val="000000"/>
                        <w:sz w:val="20"/>
                        <w:szCs w:val="20"/>
                      </w:rPr>
                      <w:delText xml:space="preserve"> </w:delText>
                    </w:r>
                  </w:del>
                  <w:del w:id="46" w:author="Jay Jacob Wind" w:date="2026-04-27T23:42:00Z" w16du:dateUtc="2026-04-28T03:42:00Z">
                    <w:r w:rsidDel="006D4E2A">
                      <w:rPr>
                        <w:rStyle w:val="wwscontent"/>
                        <w:rFonts w:ascii="Verdana" w:hAnsi="Verdana"/>
                        <w:b/>
                        <w:bCs/>
                        <w:color w:val="000000"/>
                        <w:sz w:val="20"/>
                        <w:szCs w:val="20"/>
                      </w:rPr>
                      <w:delText>2:34</w:delText>
                    </w:r>
                  </w:del>
                  <w:del w:id="47" w:author="Jay Jacob Wind" w:date="2025-09-11T14:05:00Z" w16du:dateUtc="2025-09-11T18:05:00Z">
                    <w:r w:rsidDel="00E42E5E">
                      <w:rPr>
                        <w:rStyle w:val="wwscontent"/>
                        <w:rFonts w:ascii="Verdana" w:hAnsi="Verdana"/>
                        <w:b/>
                        <w:bCs/>
                        <w:color w:val="000000"/>
                        <w:sz w:val="20"/>
                        <w:szCs w:val="20"/>
                      </w:rPr>
                      <w:delText xml:space="preserve"> </w:delText>
                    </w:r>
                  </w:del>
                  <w:del w:id="48" w:author="Jay Jacob Wind" w:date="2026-04-27T23:42:00Z" w16du:dateUtc="2026-04-28T03:42:00Z">
                    <w:r w:rsidDel="006D4E2A">
                      <w:rPr>
                        <w:rStyle w:val="wwscontent"/>
                        <w:rFonts w:ascii="Verdana" w:hAnsi="Verdana"/>
                        <w:b/>
                        <w:bCs/>
                        <w:color w:val="000000"/>
                        <w:sz w:val="20"/>
                        <w:szCs w:val="20"/>
                      </w:rPr>
                      <w:delText>PM</w:delText>
                    </w:r>
                  </w:del>
                  <w:del w:id="49" w:author="Jay Jacob Wind" w:date="2025-09-11T14:05:00Z" w16du:dateUtc="2025-09-11T18:05:00Z">
                    <w:r w:rsidDel="00E42E5E">
                      <w:rPr>
                        <w:rStyle w:val="wwscontent"/>
                        <w:rFonts w:ascii="Verdana" w:hAnsi="Verdana"/>
                        <w:b/>
                        <w:bCs/>
                        <w:color w:val="000000"/>
                        <w:sz w:val="20"/>
                        <w:szCs w:val="20"/>
                      </w:rPr>
                      <w:delText xml:space="preserve"> </w:delText>
                    </w:r>
                  </w:del>
                  <w:del w:id="50" w:author="Jay Jacob Wind" w:date="2026-04-27T23:42:00Z" w16du:dateUtc="2026-04-28T03:42:00Z">
                    <w:r w:rsidDel="006D4E2A">
                      <w:rPr>
                        <w:rStyle w:val="wwscontent"/>
                        <w:rFonts w:ascii="Verdana" w:hAnsi="Verdana"/>
                        <w:b/>
                        <w:bCs/>
                        <w:color w:val="000000"/>
                        <w:sz w:val="20"/>
                        <w:szCs w:val="20"/>
                      </w:rPr>
                      <w:delText>EDT</w:delText>
                    </w:r>
                  </w:del>
                  <w:del w:id="51" w:author="Jay Jacob Wind" w:date="2025-09-11T14:05:00Z" w16du:dateUtc="2025-09-11T18:05:00Z">
                    <w:r w:rsidDel="00E42E5E">
                      <w:rPr>
                        <w:rStyle w:val="wwscontent"/>
                        <w:rFonts w:ascii="Verdana" w:hAnsi="Verdana"/>
                        <w:color w:val="000000"/>
                        <w:sz w:val="20"/>
                        <w:szCs w:val="20"/>
                      </w:rPr>
                      <w:delText>    </w:delText>
                    </w:r>
                  </w:del>
                  <w:del w:id="52" w:author="Jay Jacob Wind" w:date="2026-04-27T23:42:00Z" w16du:dateUtc="2026-04-28T03:42:00Z">
                    <w:r w:rsidDel="006D4E2A">
                      <w:rPr>
                        <w:rStyle w:val="wwsranking"/>
                        <w:rFonts w:ascii="Verdana" w:hAnsi="Verdana"/>
                        <w:b/>
                        <w:bCs/>
                        <w:color w:val="FF0000"/>
                        <w:sz w:val="16"/>
                        <w:szCs w:val="16"/>
                      </w:rPr>
                      <w:delText>H1'ed</w:delText>
                    </w:r>
                  </w:del>
                  <w:del w:id="53" w:author="Jay Jacob Wind" w:date="2025-09-11T14:05:00Z" w16du:dateUtc="2025-09-11T18:05:00Z">
                    <w:r w:rsidDel="00E42E5E">
                      <w:rPr>
                        <w:rStyle w:val="wwsranking"/>
                        <w:rFonts w:ascii="Verdana" w:hAnsi="Verdana"/>
                        <w:b/>
                        <w:bCs/>
                        <w:color w:val="FF0000"/>
                        <w:sz w:val="16"/>
                        <w:szCs w:val="16"/>
                      </w:rPr>
                      <w:delText xml:space="preserve"> </w:delText>
                    </w:r>
                  </w:del>
                  <w:del w:id="54" w:author="Jay Jacob Wind" w:date="2026-04-27T23:42:00Z" w16du:dateUtc="2026-04-28T03:42:00Z">
                    <w:r w:rsidDel="006D4E2A">
                      <w:rPr>
                        <w:rStyle w:val="wwsranking"/>
                        <w:rFonts w:ascii="Verdana" w:hAnsi="Verdana"/>
                        <w:b/>
                        <w:bCs/>
                        <w:color w:val="FF0000"/>
                        <w:sz w:val="16"/>
                        <w:szCs w:val="16"/>
                      </w:rPr>
                      <w:delText>9/10/25</w:delText>
                    </w:r>
                  </w:del>
                </w:p>
                <w:p w14:paraId="5DF738A0" w14:textId="0A07FDCB" w:rsidR="007B7F64" w:rsidDel="006D4E2A" w:rsidRDefault="007B7F64">
                  <w:pPr>
                    <w:pStyle w:val="Heading1"/>
                    <w:spacing w:before="0" w:after="0"/>
                    <w:rPr>
                      <w:del w:id="55" w:author="Jay Jacob Wind" w:date="2026-04-27T23:42:00Z" w16du:dateUtc="2026-04-28T03:42:00Z"/>
                      <w:color w:val="000080"/>
                      <w:sz w:val="36"/>
                      <w:szCs w:val="36"/>
                    </w:rPr>
                  </w:pPr>
                  <w:del w:id="56" w:author="Jay Jacob Wind" w:date="2026-04-27T23:42:00Z" w16du:dateUtc="2026-04-28T03:42:00Z">
                    <w:r w:rsidDel="006D4E2A">
                      <w:rPr>
                        <w:color w:val="000080"/>
                        <w:sz w:val="36"/>
                        <w:szCs w:val="36"/>
                      </w:rPr>
                      <w:fldChar w:fldCharType="begin"/>
                    </w:r>
                    <w:r w:rsidDel="006D4E2A">
                      <w:rPr>
                        <w:color w:val="000080"/>
                        <w:sz w:val="36"/>
                        <w:szCs w:val="36"/>
                      </w:rPr>
                      <w:delInstrText>HYPERLINK "https://www.opednews.com/articles/2/Mamdanis-Message-Americas-Affordable-Care-Act_Agenda_America_Andrew-Cuomo-250910-966.html"</w:delInstrText>
                    </w:r>
                    <w:r w:rsidDel="006D4E2A">
                      <w:rPr>
                        <w:color w:val="000080"/>
                        <w:sz w:val="36"/>
                        <w:szCs w:val="36"/>
                      </w:rPr>
                    </w:r>
                    <w:r w:rsidDel="006D4E2A">
                      <w:rPr>
                        <w:color w:val="000080"/>
                        <w:sz w:val="36"/>
                        <w:szCs w:val="36"/>
                      </w:rPr>
                      <w:fldChar w:fldCharType="separate"/>
                    </w:r>
                    <w:r w:rsidDel="006D4E2A">
                      <w:rPr>
                        <w:rStyle w:val="Hyperlink"/>
                        <w:color w:val="003399"/>
                        <w:sz w:val="36"/>
                        <w:szCs w:val="36"/>
                      </w:rPr>
                      <w:delText>Mamdanis</w:delText>
                    </w:r>
                  </w:del>
                  <w:del w:id="57" w:author="Jay Jacob Wind" w:date="2025-09-11T14:05:00Z" w16du:dateUtc="2025-09-11T18:05:00Z">
                    <w:r w:rsidDel="00E42E5E">
                      <w:rPr>
                        <w:rStyle w:val="Hyperlink"/>
                        <w:color w:val="003399"/>
                        <w:sz w:val="36"/>
                        <w:szCs w:val="36"/>
                      </w:rPr>
                      <w:delText xml:space="preserve"> </w:delText>
                    </w:r>
                  </w:del>
                  <w:del w:id="58" w:author="Jay Jacob Wind" w:date="2026-04-27T23:42:00Z" w16du:dateUtc="2026-04-28T03:42:00Z">
                    <w:r w:rsidDel="006D4E2A">
                      <w:rPr>
                        <w:rStyle w:val="Hyperlink"/>
                        <w:color w:val="003399"/>
                        <w:sz w:val="36"/>
                        <w:szCs w:val="36"/>
                      </w:rPr>
                      <w:delText>Message:</w:delText>
                    </w:r>
                  </w:del>
                  <w:del w:id="59" w:author="Jay Jacob Wind" w:date="2025-09-11T14:05:00Z" w16du:dateUtc="2025-09-11T18:05:00Z">
                    <w:r w:rsidDel="00E42E5E">
                      <w:rPr>
                        <w:rStyle w:val="Hyperlink"/>
                        <w:color w:val="003399"/>
                        <w:sz w:val="36"/>
                        <w:szCs w:val="36"/>
                      </w:rPr>
                      <w:delText xml:space="preserve"> </w:delText>
                    </w:r>
                  </w:del>
                  <w:del w:id="60" w:author="Jay Jacob Wind" w:date="2026-04-27T23:42:00Z" w16du:dateUtc="2026-04-28T03:42:00Z">
                    <w:r w:rsidDel="006D4E2A">
                      <w:rPr>
                        <w:rStyle w:val="Hyperlink"/>
                        <w:color w:val="003399"/>
                        <w:sz w:val="36"/>
                        <w:szCs w:val="36"/>
                      </w:rPr>
                      <w:delText>America's</w:delText>
                    </w:r>
                  </w:del>
                  <w:del w:id="61" w:author="Jay Jacob Wind" w:date="2025-09-11T14:05:00Z" w16du:dateUtc="2025-09-11T18:05:00Z">
                    <w:r w:rsidDel="00E42E5E">
                      <w:rPr>
                        <w:rStyle w:val="Hyperlink"/>
                        <w:color w:val="003399"/>
                        <w:sz w:val="36"/>
                        <w:szCs w:val="36"/>
                      </w:rPr>
                      <w:delText xml:space="preserve"> </w:delText>
                    </w:r>
                  </w:del>
                  <w:del w:id="62" w:author="Jay Jacob Wind" w:date="2026-04-27T23:42:00Z" w16du:dateUtc="2026-04-28T03:42:00Z">
                    <w:r w:rsidDel="006D4E2A">
                      <w:rPr>
                        <w:rStyle w:val="Hyperlink"/>
                        <w:color w:val="003399"/>
                        <w:sz w:val="36"/>
                        <w:szCs w:val="36"/>
                      </w:rPr>
                      <w:delText>Largest</w:delText>
                    </w:r>
                  </w:del>
                  <w:del w:id="63" w:author="Jay Jacob Wind" w:date="2025-09-11T14:05:00Z" w16du:dateUtc="2025-09-11T18:05:00Z">
                    <w:r w:rsidDel="00E42E5E">
                      <w:rPr>
                        <w:rStyle w:val="Hyperlink"/>
                        <w:color w:val="003399"/>
                        <w:sz w:val="36"/>
                        <w:szCs w:val="36"/>
                      </w:rPr>
                      <w:delText xml:space="preserve"> </w:delText>
                    </w:r>
                  </w:del>
                  <w:del w:id="64" w:author="Jay Jacob Wind" w:date="2026-04-27T23:42:00Z" w16du:dateUtc="2026-04-28T03:42:00Z">
                    <w:r w:rsidDel="006D4E2A">
                      <w:rPr>
                        <w:rStyle w:val="Hyperlink"/>
                        <w:color w:val="003399"/>
                        <w:sz w:val="36"/>
                        <w:szCs w:val="36"/>
                      </w:rPr>
                      <w:delText>City</w:delText>
                    </w:r>
                  </w:del>
                  <w:del w:id="65" w:author="Jay Jacob Wind" w:date="2025-09-11T14:05:00Z" w16du:dateUtc="2025-09-11T18:05:00Z">
                    <w:r w:rsidDel="00E42E5E">
                      <w:rPr>
                        <w:rStyle w:val="Hyperlink"/>
                        <w:color w:val="003399"/>
                        <w:sz w:val="36"/>
                        <w:szCs w:val="36"/>
                      </w:rPr>
                      <w:delText xml:space="preserve"> </w:delText>
                    </w:r>
                  </w:del>
                  <w:del w:id="66" w:author="Jay Jacob Wind" w:date="2026-04-27T23:42:00Z" w16du:dateUtc="2026-04-28T03:42:00Z">
                    <w:r w:rsidDel="006D4E2A">
                      <w:rPr>
                        <w:rStyle w:val="Hyperlink"/>
                        <w:color w:val="003399"/>
                        <w:sz w:val="36"/>
                        <w:szCs w:val="36"/>
                      </w:rPr>
                      <w:delText>Can</w:delText>
                    </w:r>
                  </w:del>
                  <w:del w:id="67" w:author="Jay Jacob Wind" w:date="2025-09-11T14:05:00Z" w16du:dateUtc="2025-09-11T18:05:00Z">
                    <w:r w:rsidDel="00E42E5E">
                      <w:rPr>
                        <w:rStyle w:val="Hyperlink"/>
                        <w:color w:val="003399"/>
                        <w:sz w:val="36"/>
                        <w:szCs w:val="36"/>
                      </w:rPr>
                      <w:delText xml:space="preserve"> </w:delText>
                    </w:r>
                  </w:del>
                  <w:del w:id="68" w:author="Jay Jacob Wind" w:date="2026-04-27T23:42:00Z" w16du:dateUtc="2026-04-28T03:42:00Z">
                    <w:r w:rsidDel="006D4E2A">
                      <w:rPr>
                        <w:rStyle w:val="Hyperlink"/>
                        <w:color w:val="003399"/>
                        <w:sz w:val="36"/>
                        <w:szCs w:val="36"/>
                      </w:rPr>
                      <w:delText>Be</w:delText>
                    </w:r>
                  </w:del>
                  <w:del w:id="69" w:author="Jay Jacob Wind" w:date="2025-09-11T14:05:00Z" w16du:dateUtc="2025-09-11T18:05:00Z">
                    <w:r w:rsidDel="00E42E5E">
                      <w:rPr>
                        <w:rStyle w:val="Hyperlink"/>
                        <w:color w:val="003399"/>
                        <w:sz w:val="36"/>
                        <w:szCs w:val="36"/>
                      </w:rPr>
                      <w:delText xml:space="preserve"> </w:delText>
                    </w:r>
                  </w:del>
                  <w:del w:id="70" w:author="Jay Jacob Wind" w:date="2026-04-27T23:42:00Z" w16du:dateUtc="2026-04-28T03:42:00Z">
                    <w:r w:rsidDel="006D4E2A">
                      <w:rPr>
                        <w:rStyle w:val="Hyperlink"/>
                        <w:color w:val="003399"/>
                        <w:sz w:val="36"/>
                        <w:szCs w:val="36"/>
                      </w:rPr>
                      <w:delText>Affordable</w:delText>
                    </w:r>
                    <w:r w:rsidDel="006D4E2A">
                      <w:rPr>
                        <w:color w:val="000080"/>
                        <w:sz w:val="36"/>
                        <w:szCs w:val="36"/>
                      </w:rPr>
                      <w:fldChar w:fldCharType="end"/>
                    </w:r>
                  </w:del>
                </w:p>
                <w:p w14:paraId="704447D6" w14:textId="166CF23C" w:rsidR="00E42E5E" w:rsidRPr="00E42E5E" w:rsidRDefault="007B7F64" w:rsidP="006D4E2A">
                  <w:pPr>
                    <w:rPr>
                      <w:rPrChange w:id="71" w:author="Jay Jacob Wind" w:date="2025-09-11T14:02:00Z" w16du:dateUtc="2025-09-11T18:02:00Z">
                        <w:rPr>
                          <w:rFonts w:ascii="Verdana" w:hAnsi="Verdana"/>
                          <w:color w:val="000000"/>
                          <w:sz w:val="20"/>
                          <w:szCs w:val="20"/>
                        </w:rPr>
                      </w:rPrChange>
                    </w:rPr>
                  </w:pPr>
                  <w:del w:id="72" w:author="Jay Jacob Wind" w:date="2026-04-27T23:48:00Z" w16du:dateUtc="2026-04-28T03:48:00Z">
                    <w:r w:rsidDel="006D4E2A">
                      <w:rPr>
                        <w:rFonts w:ascii="Verdana" w:hAnsi="Verdana"/>
                        <w:i/>
                        <w:iCs/>
                        <w:color w:val="000000"/>
                        <w:sz w:val="20"/>
                        <w:szCs w:val="20"/>
                      </w:rPr>
                      <w:delText>By</w:delText>
                    </w:r>
                  </w:del>
                  <w:del w:id="73" w:author="Jay Jacob Wind" w:date="2025-09-11T14:05:00Z" w16du:dateUtc="2025-09-11T18:05:00Z">
                    <w:r w:rsidDel="00E42E5E">
                      <w:rPr>
                        <w:rFonts w:ascii="Verdana" w:hAnsi="Verdana"/>
                        <w:i/>
                        <w:iCs/>
                        <w:color w:val="000000"/>
                        <w:sz w:val="20"/>
                        <w:szCs w:val="20"/>
                      </w:rPr>
                      <w:delText> </w:delText>
                    </w:r>
                  </w:del>
                  <w:del w:id="74" w:author="Jay Jacob Wind" w:date="2026-04-27T23:48:00Z" w16du:dateUtc="2026-04-28T03:48:00Z">
                    <w:r w:rsidDel="006D4E2A">
                      <w:rPr>
                        <w:rFonts w:ascii="Verdana" w:hAnsi="Verdana"/>
                        <w:i/>
                        <w:iCs/>
                        <w:color w:val="000000"/>
                        <w:sz w:val="20"/>
                        <w:szCs w:val="20"/>
                      </w:rPr>
                      <w:fldChar w:fldCharType="begin"/>
                    </w:r>
                    <w:r w:rsidDel="006D4E2A">
                      <w:rPr>
                        <w:rFonts w:ascii="Verdana" w:hAnsi="Verdana"/>
                        <w:i/>
                        <w:iCs/>
                        <w:color w:val="000000"/>
                        <w:sz w:val="20"/>
                        <w:szCs w:val="20"/>
                      </w:rPr>
                      <w:delInstrText>HYPERLINK "https://www.opednews.com/author/author13208.html"</w:delInstrText>
                    </w:r>
                    <w:r w:rsidDel="006D4E2A">
                      <w:rPr>
                        <w:rFonts w:ascii="Verdana" w:hAnsi="Verdana"/>
                        <w:i/>
                        <w:iCs/>
                        <w:color w:val="000000"/>
                        <w:sz w:val="20"/>
                        <w:szCs w:val="20"/>
                      </w:rPr>
                    </w:r>
                    <w:r w:rsidDel="006D4E2A">
                      <w:rPr>
                        <w:rFonts w:ascii="Verdana" w:hAnsi="Verdana"/>
                        <w:i/>
                        <w:iCs/>
                        <w:color w:val="000000"/>
                        <w:sz w:val="20"/>
                        <w:szCs w:val="20"/>
                      </w:rPr>
                      <w:fldChar w:fldCharType="separate"/>
                    </w:r>
                    <w:r w:rsidDel="006D4E2A">
                      <w:rPr>
                        <w:rStyle w:val="Hyperlink"/>
                        <w:rFonts w:ascii="Verdana" w:hAnsi="Verdana"/>
                        <w:i/>
                        <w:iCs/>
                        <w:color w:val="000000"/>
                        <w:sz w:val="20"/>
                        <w:szCs w:val="20"/>
                      </w:rPr>
                      <w:delText>Robert</w:delText>
                    </w:r>
                  </w:del>
                  <w:del w:id="75" w:author="Jay Jacob Wind" w:date="2025-09-11T14:05:00Z" w16du:dateUtc="2025-09-11T18:05:00Z">
                    <w:r w:rsidDel="00E42E5E">
                      <w:rPr>
                        <w:rStyle w:val="Hyperlink"/>
                        <w:rFonts w:ascii="Verdana" w:hAnsi="Verdana"/>
                        <w:i/>
                        <w:iCs/>
                        <w:color w:val="000000"/>
                        <w:sz w:val="20"/>
                        <w:szCs w:val="20"/>
                      </w:rPr>
                      <w:delText xml:space="preserve"> </w:delText>
                    </w:r>
                  </w:del>
                  <w:del w:id="76" w:author="Jay Jacob Wind" w:date="2026-04-27T23:48:00Z" w16du:dateUtc="2026-04-28T03:48:00Z">
                    <w:r w:rsidDel="006D4E2A">
                      <w:rPr>
                        <w:rStyle w:val="Hyperlink"/>
                        <w:rFonts w:ascii="Verdana" w:hAnsi="Verdana"/>
                        <w:i/>
                        <w:iCs/>
                        <w:color w:val="000000"/>
                        <w:sz w:val="20"/>
                        <w:szCs w:val="20"/>
                      </w:rPr>
                      <w:delText>Weiner</w:delText>
                    </w:r>
                    <w:r w:rsidDel="006D4E2A">
                      <w:rPr>
                        <w:rFonts w:ascii="Verdana" w:hAnsi="Verdana"/>
                        <w:i/>
                        <w:iCs/>
                        <w:color w:val="000000"/>
                        <w:sz w:val="20"/>
                        <w:szCs w:val="20"/>
                      </w:rPr>
                      <w:fldChar w:fldCharType="end"/>
                    </w:r>
                  </w:del>
                  <w:del w:id="77" w:author="Jay Jacob Wind" w:date="2025-09-11T14:05:00Z" w16du:dateUtc="2025-09-11T18:05:00Z">
                    <w:r w:rsidDel="00E42E5E">
                      <w:rPr>
                        <w:rFonts w:ascii="Verdana" w:hAnsi="Verdana"/>
                        <w:i/>
                        <w:iCs/>
                        <w:color w:val="000000"/>
                        <w:sz w:val="20"/>
                        <w:szCs w:val="20"/>
                      </w:rPr>
                      <w:delText xml:space="preserve"> </w:delText>
                    </w:r>
                  </w:del>
                  <w:del w:id="78" w:author="Jay Jacob Wind" w:date="2026-04-27T23:48:00Z" w16du:dateUtc="2026-04-28T03:48:00Z">
                    <w:r w:rsidDel="006D4E2A">
                      <w:rPr>
                        <w:rFonts w:ascii="Verdana" w:hAnsi="Verdana"/>
                        <w:i/>
                        <w:iCs/>
                        <w:color w:val="000000"/>
                        <w:sz w:val="20"/>
                        <w:szCs w:val="20"/>
                      </w:rPr>
                      <w:delText>and</w:delText>
                    </w:r>
                  </w:del>
                  <w:del w:id="79" w:author="Jay Jacob Wind" w:date="2025-09-11T14:05:00Z" w16du:dateUtc="2025-09-11T18:05:00Z">
                    <w:r w:rsidDel="00E42E5E">
                      <w:rPr>
                        <w:rFonts w:ascii="Verdana" w:hAnsi="Verdana"/>
                        <w:i/>
                        <w:iCs/>
                        <w:color w:val="000000"/>
                        <w:sz w:val="20"/>
                        <w:szCs w:val="20"/>
                      </w:rPr>
                      <w:delText xml:space="preserve"> </w:delText>
                    </w:r>
                  </w:del>
                  <w:del w:id="80" w:author="Jay Jacob Wind" w:date="2026-04-27T23:43:00Z" w16du:dateUtc="2026-04-28T03:43:00Z">
                    <w:r w:rsidDel="006D4E2A">
                      <w:rPr>
                        <w:rFonts w:ascii="Verdana" w:hAnsi="Verdana"/>
                        <w:i/>
                        <w:iCs/>
                        <w:color w:val="000000"/>
                        <w:sz w:val="20"/>
                        <w:szCs w:val="20"/>
                      </w:rPr>
                      <w:fldChar w:fldCharType="begin"/>
                    </w:r>
                    <w:r w:rsidDel="006D4E2A">
                      <w:rPr>
                        <w:rFonts w:ascii="Verdana" w:hAnsi="Verdana"/>
                        <w:i/>
                        <w:iCs/>
                        <w:color w:val="000000"/>
                        <w:sz w:val="20"/>
                        <w:szCs w:val="20"/>
                      </w:rPr>
                      <w:delInstrText>HYPERLINK "https://www.weinerpublic.com/ilang,pdf"</w:delInstrText>
                    </w:r>
                    <w:r w:rsidDel="006D4E2A">
                      <w:rPr>
                        <w:rFonts w:ascii="Verdana" w:hAnsi="Verdana"/>
                        <w:i/>
                        <w:iCs/>
                        <w:color w:val="000000"/>
                        <w:sz w:val="20"/>
                        <w:szCs w:val="20"/>
                      </w:rPr>
                    </w:r>
                    <w:r w:rsidDel="006D4E2A">
                      <w:rPr>
                        <w:rFonts w:ascii="Verdana" w:hAnsi="Verdana"/>
                        <w:i/>
                        <w:iCs/>
                        <w:color w:val="000000"/>
                        <w:sz w:val="20"/>
                        <w:szCs w:val="20"/>
                      </w:rPr>
                      <w:fldChar w:fldCharType="separate"/>
                    </w:r>
                    <w:r w:rsidRPr="007B7F64" w:rsidDel="006D4E2A">
                      <w:rPr>
                        <w:rStyle w:val="Hyperlink"/>
                        <w:rFonts w:ascii="Verdana" w:hAnsi="Verdana"/>
                        <w:i/>
                        <w:iCs/>
                        <w:sz w:val="20"/>
                        <w:szCs w:val="20"/>
                      </w:rPr>
                      <w:delText>Ingrid</w:delText>
                    </w:r>
                  </w:del>
                  <w:del w:id="81" w:author="Jay Jacob Wind" w:date="2025-09-11T14:05:00Z" w16du:dateUtc="2025-09-11T18:05:00Z">
                    <w:r w:rsidRPr="007B7F64" w:rsidDel="00E42E5E">
                      <w:rPr>
                        <w:rStyle w:val="Hyperlink"/>
                        <w:rFonts w:ascii="Verdana" w:hAnsi="Verdana"/>
                        <w:i/>
                        <w:iCs/>
                        <w:sz w:val="20"/>
                        <w:szCs w:val="20"/>
                      </w:rPr>
                      <w:delText xml:space="preserve"> </w:delText>
                    </w:r>
                  </w:del>
                  <w:del w:id="82" w:author="Jay Jacob Wind" w:date="2026-04-27T23:43:00Z" w16du:dateUtc="2026-04-28T03:43:00Z">
                    <w:r w:rsidRPr="007B7F64" w:rsidDel="006D4E2A">
                      <w:rPr>
                        <w:rStyle w:val="Hyperlink"/>
                        <w:rFonts w:ascii="Verdana" w:hAnsi="Verdana"/>
                        <w:i/>
                        <w:iCs/>
                        <w:sz w:val="20"/>
                        <w:szCs w:val="20"/>
                      </w:rPr>
                      <w:delText>Lang</w:delText>
                    </w:r>
                    <w:r w:rsidDel="006D4E2A">
                      <w:rPr>
                        <w:rFonts w:ascii="Verdana" w:hAnsi="Verdana"/>
                        <w:i/>
                        <w:iCs/>
                        <w:color w:val="000000"/>
                        <w:sz w:val="20"/>
                        <w:szCs w:val="20"/>
                      </w:rPr>
                      <w:fldChar w:fldCharType="end"/>
                    </w:r>
                  </w:del>
                </w:p>
              </w:tc>
              <w:tc>
                <w:tcPr>
                  <w:tcW w:w="861" w:type="pct"/>
                  <w:hideMark/>
                </w:tcPr>
                <w:p w14:paraId="6C1FC868" w14:textId="47362FD5" w:rsidR="007B7F64" w:rsidRPr="007B7F64" w:rsidRDefault="007B7F64" w:rsidP="007B7F64">
                  <w:pPr>
                    <w:jc w:val="center"/>
                    <w:rPr>
                      <w:rStyle w:val="Hyperlink"/>
                      <w:b/>
                      <w:bCs/>
                    </w:rPr>
                  </w:pPr>
                  <w:r>
                    <w:rPr>
                      <w:b/>
                      <w:bCs/>
                    </w:rPr>
                    <w:fldChar w:fldCharType="begin"/>
                  </w:r>
                  <w:r>
                    <w:rPr>
                      <w:b/>
                      <w:bCs/>
                    </w:rPr>
                    <w:instrText>HYPERLINK "https://www.weinerpublic.com/bobweiner2.jpg" \o "Posts by Robert Weiner"</w:instrText>
                  </w:r>
                  <w:r>
                    <w:rPr>
                      <w:b/>
                      <w:bCs/>
                    </w:rPr>
                  </w:r>
                  <w:r>
                    <w:rPr>
                      <w:b/>
                      <w:bCs/>
                    </w:rPr>
                    <w:fldChar w:fldCharType="separate"/>
                  </w:r>
                  <w:r w:rsidRPr="007B7F64">
                    <w:rPr>
                      <w:rStyle w:val="Hyperlink"/>
                      <w:b/>
                      <w:bCs/>
                      <w:noProof/>
                    </w:rPr>
                    <w:drawing>
                      <wp:inline distT="0" distB="0" distL="0" distR="0" wp14:anchorId="428609F4" wp14:editId="59AB0C72">
                        <wp:extent cx="914400" cy="914400"/>
                        <wp:effectExtent l="0" t="0" r="0" b="0"/>
                        <wp:docPr id="125739661" name="Picture 4"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9661" name="Picture 4" descr="A person in a suit smili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A5824BC" w14:textId="508EBBD3" w:rsidR="007B7F64" w:rsidRPr="007B7F64" w:rsidRDefault="007B7F64">
                  <w:pPr>
                    <w:jc w:val="center"/>
                    <w:rPr>
                      <w:rStyle w:val="Hyperlink"/>
                      <w:b/>
                      <w:bCs/>
                    </w:rPr>
                    <w:pPrChange w:id="83" w:author="Jay Jacob Wind" w:date="2025-09-11T13:54:00Z" w16du:dateUtc="2025-09-11T17:54:00Z">
                      <w:pPr/>
                    </w:pPrChange>
                  </w:pPr>
                  <w:r w:rsidRPr="007B7F64">
                    <w:rPr>
                      <w:rStyle w:val="Hyperlink"/>
                      <w:b/>
                      <w:bCs/>
                    </w:rPr>
                    <w:t>Robert</w:t>
                  </w:r>
                  <w:del w:id="84" w:author="Jay Jacob Wind" w:date="2025-09-11T14:05:00Z" w16du:dateUtc="2025-09-11T18:05:00Z">
                    <w:r w:rsidRPr="007B7F64" w:rsidDel="00E42E5E">
                      <w:rPr>
                        <w:rStyle w:val="Hyperlink"/>
                        <w:b/>
                        <w:bCs/>
                      </w:rPr>
                      <w:delText xml:space="preserve"> </w:delText>
                    </w:r>
                  </w:del>
                  <w:ins w:id="85" w:author="Jay Jacob Wind" w:date="2025-09-11T14:05:00Z" w16du:dateUtc="2025-09-11T18:05:00Z">
                    <w:r w:rsidR="00E42E5E">
                      <w:rPr>
                        <w:rStyle w:val="Hyperlink"/>
                        <w:b/>
                        <w:bCs/>
                      </w:rPr>
                      <w:t xml:space="preserve"> </w:t>
                    </w:r>
                  </w:ins>
                  <w:r w:rsidRPr="007B7F64">
                    <w:rPr>
                      <w:rStyle w:val="Hyperlink"/>
                      <w:b/>
                      <w:bCs/>
                    </w:rPr>
                    <w:t>Weiner</w:t>
                  </w:r>
                </w:p>
                <w:p w14:paraId="1A5BF373" w14:textId="00DA6014" w:rsidR="007B7F64" w:rsidRPr="001E15AD" w:rsidRDefault="007B7F64">
                  <w:pPr>
                    <w:jc w:val="center"/>
                    <w:rPr>
                      <w:ins w:id="86" w:author="Jay Jacob Wind" w:date="2026-04-27T23:53:00Z" w16du:dateUtc="2026-04-28T03:53:00Z"/>
                      <w:rStyle w:val="Hyperlink"/>
                      <w:b/>
                      <w:bCs/>
                    </w:rPr>
                    <w:pPrChange w:id="87" w:author="Jay Jacob Wind" w:date="2025-09-11T13:54:00Z" w16du:dateUtc="2025-09-11T17:54:00Z">
                      <w:pPr/>
                    </w:pPrChange>
                  </w:pPr>
                  <w:r>
                    <w:rPr>
                      <w:b/>
                      <w:bCs/>
                    </w:rPr>
                    <w:fldChar w:fldCharType="end"/>
                  </w:r>
                  <w:ins w:id="88" w:author="Jay Jacob Wind" w:date="2026-04-27T23:45:00Z" w16du:dateUtc="2026-04-28T03:45:00Z">
                    <w:r w:rsidR="006D4E2A">
                      <w:rPr>
                        <w:noProof/>
                      </w:rPr>
                      <w:t xml:space="preserve"> </w:t>
                    </w:r>
                    <w:r w:rsidR="006D4E2A">
                      <w:rPr>
                        <w:noProof/>
                      </w:rPr>
                      <w:drawing>
                        <wp:inline distT="0" distB="0" distL="0" distR="0" wp14:anchorId="543FCBC1" wp14:editId="71ED7B2C">
                          <wp:extent cx="1216152" cy="914400"/>
                          <wp:effectExtent l="0" t="1587" r="1587" b="1588"/>
                          <wp:docPr id="877760462" name="Picture 1" descr="The image depicts an individual in formal attire, standing in front of a flag with the emblem of the National Press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60462" name="Picture 1" descr="The image depicts an individual in formal attire, standing in front of a flag with the emblem of the National Press Club.&#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216152" cy="914400"/>
                                  </a:xfrm>
                                  <a:prstGeom prst="rect">
                                    <a:avLst/>
                                  </a:prstGeom>
                                </pic:spPr>
                              </pic:pic>
                            </a:graphicData>
                          </a:graphic>
                        </wp:inline>
                      </w:drawing>
                    </w:r>
                  </w:ins>
                  <w:del w:id="89" w:author="Jay Jacob Wind" w:date="2026-04-27T23:44:00Z" w16du:dateUtc="2026-04-28T03:44:00Z">
                    <w:r w:rsidDel="006D4E2A">
                      <w:rPr>
                        <w:rFonts w:ascii="Times New Roman" w:hAnsi="Times New Roman"/>
                        <w:noProof/>
                      </w:rPr>
                      <w:drawing>
                        <wp:inline distT="0" distB="0" distL="0" distR="0" wp14:anchorId="369C04C7" wp14:editId="1ACBFD62">
                          <wp:extent cx="685800" cy="914400"/>
                          <wp:effectExtent l="76200" t="57150" r="57150" b="57150"/>
                          <wp:docPr id="1736264582" name="Picture 12"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4582" name="Picture 12" descr="A person standing in front of a fla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del>
                  <w:ins w:id="90" w:author="Jay Jacob Wind" w:date="2026-04-27T23:53:00Z" w16du:dateUtc="2026-04-28T03:53:00Z">
                    <w:r w:rsidR="001E15AD">
                      <w:rPr>
                        <w:b/>
                        <w:bCs/>
                      </w:rPr>
                      <w:fldChar w:fldCharType="begin"/>
                    </w:r>
                    <w:r w:rsidR="001E15AD">
                      <w:rPr>
                        <w:b/>
                        <w:bCs/>
                      </w:rPr>
                      <w:instrText>HYPERLINK "https://www.weinerpublic.com/abeauchamp.jpeg"</w:instrText>
                    </w:r>
                    <w:r w:rsidR="001E15AD">
                      <w:rPr>
                        <w:b/>
                        <w:bCs/>
                      </w:rPr>
                    </w:r>
                    <w:r w:rsidR="001E15AD">
                      <w:rPr>
                        <w:b/>
                        <w:bCs/>
                      </w:rPr>
                      <w:fldChar w:fldCharType="separate"/>
                    </w:r>
                  </w:ins>
                </w:p>
                <w:p w14:paraId="2E6B4C49" w14:textId="0248D60A" w:rsidR="007B7F64" w:rsidRDefault="007B7F64">
                  <w:pPr>
                    <w:jc w:val="center"/>
                    <w:rPr>
                      <w:rFonts w:ascii="Times New Roman" w:hAnsi="Times New Roman"/>
                    </w:rPr>
                    <w:pPrChange w:id="91" w:author="Jay Jacob Wind" w:date="2025-09-11T13:54:00Z" w16du:dateUtc="2025-09-11T17:54:00Z">
                      <w:pPr/>
                    </w:pPrChange>
                  </w:pPr>
                  <w:ins w:id="92" w:author="Jay Jacob Wind" w:date="2026-04-27T23:53:00Z" w16du:dateUtc="2026-04-28T03:53:00Z">
                    <w:del w:id="93" w:author="Jay Jacob Wind" w:date="2026-04-27T23:44:00Z" w16du:dateUtc="2026-04-28T03:44:00Z">
                      <w:r w:rsidRPr="001E15AD" w:rsidDel="006D4E2A">
                        <w:rPr>
                          <w:rStyle w:val="Hyperlink"/>
                          <w:b/>
                          <w:bCs/>
                        </w:rPr>
                        <w:delText>Ingrid</w:delText>
                      </w:r>
                    </w:del>
                    <w:del w:id="94" w:author="Jay Jacob Wind" w:date="2025-09-11T14:05:00Z" w16du:dateUtc="2025-09-11T18:05:00Z">
                      <w:r w:rsidRPr="001E15AD" w:rsidDel="00E42E5E">
                        <w:rPr>
                          <w:rStyle w:val="Hyperlink"/>
                          <w:b/>
                          <w:bCs/>
                        </w:rPr>
                        <w:delText xml:space="preserve"> </w:delText>
                      </w:r>
                    </w:del>
                    <w:del w:id="95" w:author="Jay Jacob Wind" w:date="2026-04-27T23:44:00Z" w16du:dateUtc="2026-04-28T03:44:00Z">
                      <w:r w:rsidRPr="001E15AD" w:rsidDel="006D4E2A">
                        <w:rPr>
                          <w:rStyle w:val="Hyperlink"/>
                          <w:b/>
                          <w:bCs/>
                        </w:rPr>
                        <w:delText>Lang</w:delText>
                      </w:r>
                    </w:del>
                    <w:r w:rsidR="006D4E2A" w:rsidRPr="001E15AD">
                      <w:rPr>
                        <w:rStyle w:val="Hyperlink"/>
                        <w:b/>
                        <w:bCs/>
                      </w:rPr>
                      <w:t>Andrew Beauchamp</w:t>
                    </w:r>
                    <w:r w:rsidR="001E15AD">
                      <w:rPr>
                        <w:b/>
                        <w:bCs/>
                      </w:rPr>
                      <w:fldChar w:fldCharType="end"/>
                    </w:r>
                  </w:ins>
                </w:p>
              </w:tc>
            </w:tr>
          </w:tbl>
          <w:p w14:paraId="5004804B" w14:textId="58743620" w:rsidR="007B7F64" w:rsidDel="00E42E5E" w:rsidRDefault="006D4E2A" w:rsidP="00FC47B0">
            <w:pPr>
              <w:rPr>
                <w:del w:id="96" w:author="Jay Jacob Wind" w:date="2025-09-11T13:58:00Z" w16du:dateUtc="2025-09-11T17:58:00Z"/>
                <w:vanish/>
              </w:rPr>
            </w:pPr>
            <w:ins w:id="97" w:author="Jay Jacob Wind" w:date="2026-04-27T23:48:00Z" w16du:dateUtc="2026-04-28T03:48:00Z">
              <w:r>
                <w:rPr>
                  <w:rFonts w:ascii="Verdana" w:hAnsi="Verdana"/>
                  <w:i/>
                  <w:iCs/>
                  <w:color w:val="000000"/>
                  <w:sz w:val="20"/>
                  <w:szCs w:val="20"/>
                </w:rPr>
                <w:t xml:space="preserve">By </w:t>
              </w:r>
              <w:r>
                <w:rPr>
                  <w:rFonts w:ascii="Verdana" w:hAnsi="Verdana"/>
                  <w:i/>
                  <w:iCs/>
                  <w:color w:val="000000"/>
                  <w:sz w:val="20"/>
                  <w:szCs w:val="20"/>
                </w:rPr>
                <w:fldChar w:fldCharType="begin"/>
              </w:r>
              <w:r>
                <w:rPr>
                  <w:rFonts w:ascii="Verdana" w:hAnsi="Verdana"/>
                  <w:i/>
                  <w:iCs/>
                  <w:color w:val="000000"/>
                  <w:sz w:val="20"/>
                  <w:szCs w:val="20"/>
                </w:rPr>
                <w:instrText>HYPERLINK "https://www.opednews.com/author/author13208.html"</w:instrText>
              </w:r>
              <w:r>
                <w:rPr>
                  <w:rFonts w:ascii="Verdana" w:hAnsi="Verdana"/>
                  <w:i/>
                  <w:iCs/>
                  <w:color w:val="000000"/>
                  <w:sz w:val="20"/>
                  <w:szCs w:val="20"/>
                </w:rPr>
              </w:r>
              <w:r>
                <w:rPr>
                  <w:rFonts w:ascii="Verdana" w:hAnsi="Verdana"/>
                  <w:i/>
                  <w:iCs/>
                  <w:color w:val="000000"/>
                  <w:sz w:val="20"/>
                  <w:szCs w:val="20"/>
                </w:rPr>
                <w:fldChar w:fldCharType="separate"/>
              </w:r>
              <w:r>
                <w:rPr>
                  <w:rStyle w:val="Hyperlink"/>
                  <w:rFonts w:ascii="Verdana" w:hAnsi="Verdana"/>
                  <w:i/>
                  <w:iCs/>
                  <w:color w:val="000000"/>
                  <w:sz w:val="20"/>
                  <w:szCs w:val="20"/>
                </w:rPr>
                <w:t>Robert Weiner</w:t>
              </w:r>
              <w:r>
                <w:rPr>
                  <w:rFonts w:ascii="Verdana" w:hAnsi="Verdana"/>
                  <w:i/>
                  <w:iCs/>
                  <w:color w:val="000000"/>
                  <w:sz w:val="20"/>
                  <w:szCs w:val="20"/>
                </w:rPr>
                <w:fldChar w:fldCharType="end"/>
              </w:r>
              <w:r>
                <w:rPr>
                  <w:rFonts w:ascii="Verdana" w:hAnsi="Verdana"/>
                  <w:i/>
                  <w:iCs/>
                  <w:color w:val="000000"/>
                  <w:sz w:val="20"/>
                  <w:szCs w:val="20"/>
                </w:rPr>
                <w:t xml:space="preserve"> and </w:t>
              </w:r>
              <w:r>
                <w:rPr>
                  <w:rFonts w:ascii="Verdana" w:hAnsi="Verdana"/>
                  <w:i/>
                  <w:iCs/>
                  <w:color w:val="000000"/>
                  <w:sz w:val="20"/>
                  <w:szCs w:val="20"/>
                </w:rPr>
                <w:fldChar w:fldCharType="begin"/>
              </w:r>
              <w:r>
                <w:rPr>
                  <w:rFonts w:ascii="Verdana" w:hAnsi="Verdana"/>
                  <w:i/>
                  <w:iCs/>
                  <w:color w:val="000000"/>
                  <w:sz w:val="20"/>
                  <w:szCs w:val="20"/>
                </w:rPr>
                <w:instrText>HYPERLINK "http://www.weinerpublic.com/abeauchamp.pdf"</w:instrText>
              </w:r>
              <w:r>
                <w:rPr>
                  <w:rFonts w:ascii="Verdana" w:hAnsi="Verdana"/>
                  <w:i/>
                  <w:iCs/>
                  <w:color w:val="000000"/>
                  <w:sz w:val="20"/>
                  <w:szCs w:val="20"/>
                </w:rPr>
              </w:r>
              <w:r>
                <w:rPr>
                  <w:rFonts w:ascii="Verdana" w:hAnsi="Verdana"/>
                  <w:i/>
                  <w:iCs/>
                  <w:color w:val="000000"/>
                  <w:sz w:val="20"/>
                  <w:szCs w:val="20"/>
                </w:rPr>
                <w:fldChar w:fldCharType="separate"/>
              </w:r>
              <w:r w:rsidRPr="006D4E2A">
                <w:rPr>
                  <w:rStyle w:val="Hyperlink"/>
                  <w:rFonts w:ascii="Verdana" w:hAnsi="Verdana"/>
                  <w:i/>
                  <w:iCs/>
                  <w:sz w:val="20"/>
                  <w:szCs w:val="20"/>
                </w:rPr>
                <w:t>Andrew Beauchamp</w:t>
              </w:r>
              <w:r>
                <w:rPr>
                  <w:rFonts w:ascii="Verdana" w:hAnsi="Verdana"/>
                  <w:i/>
                  <w:iCs/>
                  <w:color w:val="000000"/>
                  <w:sz w:val="20"/>
                  <w:szCs w:val="20"/>
                </w:rPr>
                <w:fldChar w:fldCharType="end"/>
              </w:r>
            </w:ins>
          </w:p>
          <w:p w14:paraId="57BAA70B" w14:textId="7E3AFA21" w:rsidR="007B7F64" w:rsidRPr="008552A9" w:rsidDel="007B7F64" w:rsidRDefault="007B7F64" w:rsidP="008552A9">
            <w:pPr>
              <w:rPr>
                <w:del w:id="98" w:author="Jay Jacob Wind" w:date="2025-09-11T13:58:00Z" w16du:dateUtc="2025-09-11T17:58:00Z"/>
              </w:rPr>
            </w:pPr>
            <w:del w:id="99" w:author="Jay Jacob Wind" w:date="2025-09-11T13:58:00Z" w16du:dateUtc="2025-09-11T17:58:00Z">
              <w:r w:rsidRPr="008552A9" w:rsidDel="007B7F64">
                <w:rPr>
                  <w:b/>
                  <w:bCs/>
                </w:rPr>
                <w:delText>OpEdNews Op Eds 9/10/2025 at 2:34 PM EDT</w:delText>
              </w:r>
              <w:r w:rsidRPr="008552A9" w:rsidDel="007B7F64">
                <w:delText>    </w:delText>
              </w:r>
              <w:r w:rsidRPr="008552A9" w:rsidDel="007B7F64">
                <w:rPr>
                  <w:b/>
                  <w:bCs/>
                </w:rPr>
                <w:delText>H1'ed 9/10/25</w:delText>
              </w:r>
              <w:r w:rsidRPr="008552A9" w:rsidDel="007B7F64">
                <w:delText>   </w:delText>
              </w:r>
            </w:del>
          </w:p>
          <w:p w14:paraId="2EA73D1E" w14:textId="44E73A42" w:rsidR="007B7F64" w:rsidRPr="008552A9" w:rsidDel="007B7F64" w:rsidRDefault="007B7F64" w:rsidP="008552A9">
            <w:pPr>
              <w:rPr>
                <w:del w:id="100" w:author="Jay Jacob Wind" w:date="2025-09-11T13:58:00Z" w16du:dateUtc="2025-09-11T17:58:00Z"/>
                <w:vanish/>
              </w:rPr>
            </w:pPr>
            <w:del w:id="101" w:author="Jay Jacob Wind" w:date="2025-09-11T13:58:00Z" w16du:dateUtc="2025-09-11T17:58:00Z">
              <w:r w:rsidRPr="008552A9" w:rsidDel="007B7F64">
                <w:rPr>
                  <w:vanish/>
                </w:rPr>
                <w:delText>Bottom of Form</w:delText>
              </w:r>
            </w:del>
          </w:p>
          <w:p w14:paraId="60E085DB" w14:textId="5113BC6A" w:rsidR="007B7F64" w:rsidRPr="008552A9" w:rsidDel="007B7F64" w:rsidRDefault="007B7F64" w:rsidP="008552A9">
            <w:pPr>
              <w:rPr>
                <w:del w:id="102" w:author="Jay Jacob Wind" w:date="2025-09-11T13:58:00Z" w16du:dateUtc="2025-09-11T17:58:00Z"/>
                <w:b/>
                <w:bCs/>
              </w:rPr>
            </w:pPr>
            <w:del w:id="103" w:author="Jay Jacob Wind" w:date="2025-09-11T13:58:00Z" w16du:dateUtc="2025-09-11T17:58:00Z">
              <w:r w:rsidRPr="008552A9" w:rsidDel="007B7F64">
                <w:rPr>
                  <w:b/>
                  <w:bCs/>
                </w:rPr>
                <w:fldChar w:fldCharType="begin"/>
              </w:r>
              <w:r w:rsidRPr="008552A9" w:rsidDel="007B7F64">
                <w:rPr>
                  <w:b/>
                  <w:bCs/>
                </w:rPr>
                <w:delInstrText>HYPERLINK "https://www.opednews.com/articles/Mamdanis-Message-Americas-Affordable-Care-Act_Agenda_America_Andrew-Cuomo-250910-966.html"</w:delInstrText>
              </w:r>
              <w:r w:rsidRPr="008552A9" w:rsidDel="007B7F64">
                <w:rPr>
                  <w:b/>
                  <w:bCs/>
                </w:rPr>
              </w:r>
              <w:r w:rsidRPr="008552A9" w:rsidDel="007B7F64">
                <w:rPr>
                  <w:b/>
                  <w:bCs/>
                </w:rPr>
                <w:fldChar w:fldCharType="separate"/>
              </w:r>
              <w:r w:rsidRPr="008552A9" w:rsidDel="007B7F64">
                <w:rPr>
                  <w:rStyle w:val="Hyperlink"/>
                  <w:b/>
                  <w:bCs/>
                </w:rPr>
                <w:delText>Mamdanis Message: America's Largest City Can Be Affordable</w:delText>
              </w:r>
              <w:r w:rsidRPr="008552A9" w:rsidDel="007B7F64">
                <w:fldChar w:fldCharType="end"/>
              </w:r>
            </w:del>
          </w:p>
          <w:p w14:paraId="6EC7D890" w14:textId="7D300FC3" w:rsidR="007B7F64" w:rsidDel="007B7F64" w:rsidRDefault="007B7F64" w:rsidP="00FC47B0">
            <w:pPr>
              <w:rPr>
                <w:del w:id="104" w:author="Jay Jacob Wind" w:date="2025-09-11T13:58:00Z" w16du:dateUtc="2025-09-11T17:58:00Z"/>
              </w:rPr>
            </w:pPr>
          </w:p>
          <w:p w14:paraId="45793C2B" w14:textId="37D9A334" w:rsidR="007B7F64" w:rsidDel="007B7F64" w:rsidRDefault="007B7F64" w:rsidP="00FC47B0">
            <w:pPr>
              <w:rPr>
                <w:del w:id="105" w:author="Jay Jacob Wind" w:date="2025-09-11T13:58:00Z" w16du:dateUtc="2025-09-11T17:58:00Z"/>
              </w:rPr>
            </w:pPr>
          </w:p>
          <w:p w14:paraId="4D39C117" w14:textId="514B3B57" w:rsidR="007B7F64" w:rsidRPr="008552A9" w:rsidDel="007B7F64" w:rsidRDefault="007B7F64" w:rsidP="00FC47B0">
            <w:pPr>
              <w:rPr>
                <w:del w:id="106" w:author="Jay Jacob Wind" w:date="2025-09-11T13:58:00Z" w16du:dateUtc="2025-09-11T17:58:00Z"/>
                <w:vanish/>
              </w:rPr>
            </w:pPr>
            <w:del w:id="107" w:author="Jay Jacob Wind" w:date="2025-09-11T13:58:00Z" w16du:dateUtc="2025-09-11T17:58:00Z">
              <w:r w:rsidRPr="00FC47B0" w:rsidDel="007B7F64">
                <w:delText xml:space="preserve">rticle first published in </w:delText>
              </w:r>
              <w:r w:rsidRPr="00FC47B0" w:rsidDel="007B7F64">
                <w:rPr>
                  <w:i/>
                  <w:iCs/>
                </w:rPr>
                <w:delText>International Policy Digest</w:delText>
              </w:r>
            </w:del>
          </w:p>
          <w:p w14:paraId="3EA74760" w14:textId="34F63A62" w:rsidR="007B7F64" w:rsidRPr="00FC47B0" w:rsidRDefault="007B7F64" w:rsidP="00FC47B0"/>
        </w:tc>
      </w:tr>
    </w:tbl>
    <w:p w14:paraId="15B19A15" w14:textId="65FFDF88" w:rsidR="00FC47B0" w:rsidDel="00E42E5E" w:rsidRDefault="00FC47B0">
      <w:pPr>
        <w:rPr>
          <w:del w:id="108" w:author="Jay Jacob Wind" w:date="2025-09-11T14:03:00Z" w16du:dateUtc="2025-09-11T18:03:00Z"/>
        </w:rPr>
      </w:pPr>
    </w:p>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8552A9" w:rsidRPr="008552A9" w:rsidDel="00E42E5E" w14:paraId="468EF816" w14:textId="7E525139" w:rsidTr="008552A9">
        <w:trPr>
          <w:tblCellSpacing w:w="0" w:type="dxa"/>
          <w:del w:id="109" w:author="Jay Jacob Wind" w:date="2025-09-11T14:03:00Z"/>
        </w:trPr>
        <w:tc>
          <w:tcPr>
            <w:tcW w:w="4000" w:type="pct"/>
            <w:shd w:val="clear" w:color="auto" w:fill="F5F5F5"/>
          </w:tcPr>
          <w:p w14:paraId="5BCACD5B" w14:textId="40B4729F" w:rsidR="008552A9" w:rsidRPr="008552A9" w:rsidDel="00E42E5E" w:rsidRDefault="008552A9">
            <w:pPr>
              <w:rPr>
                <w:del w:id="110" w:author="Jay Jacob Wind" w:date="2025-09-11T14:03:00Z" w16du:dateUtc="2025-09-11T18:03:00Z"/>
              </w:rPr>
            </w:pPr>
          </w:p>
        </w:tc>
        <w:tc>
          <w:tcPr>
            <w:tcW w:w="1000" w:type="pct"/>
            <w:shd w:val="clear" w:color="auto" w:fill="F5F5F5"/>
          </w:tcPr>
          <w:p w14:paraId="213D450E" w14:textId="659E2084" w:rsidR="008552A9" w:rsidRPr="008552A9" w:rsidDel="00E42E5E" w:rsidRDefault="008552A9">
            <w:pPr>
              <w:rPr>
                <w:del w:id="111" w:author="Jay Jacob Wind" w:date="2025-09-11T14:03:00Z" w16du:dateUtc="2025-09-11T18:03:00Z"/>
              </w:rPr>
            </w:pPr>
          </w:p>
        </w:tc>
      </w:tr>
    </w:tbl>
    <w:p w14:paraId="75D04133" w14:textId="3702FFC7" w:rsidR="008552A9" w:rsidRPr="008552A9" w:rsidDel="00E42E5E" w:rsidRDefault="008552A9">
      <w:pPr>
        <w:rPr>
          <w:del w:id="112" w:author="Jay Jacob Wind" w:date="2025-09-11T14:02:00Z" w16du:dateUtc="2025-09-11T18:02:00Z"/>
        </w:rPr>
      </w:pPr>
      <w:del w:id="113" w:author="Jay Jacob Wind" w:date="2025-09-11T14:01:00Z" w16du:dateUtc="2025-09-11T18:01:00Z">
        <w:r w:rsidRPr="008552A9" w:rsidDel="00E42E5E">
          <w:rPr>
            <w:noProof/>
          </w:rPr>
          <w:drawing>
            <wp:inline distT="0" distB="0" distL="0" distR="0" wp14:anchorId="18D03C69" wp14:editId="6D8A0214">
              <wp:extent cx="3333750" cy="1866900"/>
              <wp:effectExtent l="0" t="0" r="0" b="0"/>
              <wp:docPr id="1524041302" name="Picture 5" descr="Zohran Mamdani f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ohran Mamdani for May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1866900"/>
                      </a:xfrm>
                      <a:prstGeom prst="rect">
                        <a:avLst/>
                      </a:prstGeom>
                      <a:noFill/>
                      <a:ln>
                        <a:noFill/>
                      </a:ln>
                    </pic:spPr>
                  </pic:pic>
                </a:graphicData>
              </a:graphic>
            </wp:inline>
          </w:drawing>
        </w:r>
      </w:del>
      <w:del w:id="114" w:author="Jay Jacob Wind" w:date="2025-09-11T14:03:00Z" w16du:dateUtc="2025-09-11T18:03:00Z">
        <w:r w:rsidRPr="008552A9" w:rsidDel="00E42E5E">
          <w:br/>
        </w:r>
      </w:del>
      <w:del w:id="115" w:author="Jay Jacob Wind" w:date="2025-09-11T14:02:00Z" w16du:dateUtc="2025-09-11T18:02:00Z">
        <w:r w:rsidRPr="008552A9" w:rsidDel="00E42E5E">
          <w:rPr>
            <w:i/>
            <w:iCs/>
          </w:rPr>
          <w:delText>Zohran Mamdani for Mayor</w:delText>
        </w:r>
        <w:r w:rsidRPr="008552A9" w:rsidDel="00E42E5E">
          <w:rPr>
            <w:i/>
            <w:iCs/>
          </w:rPr>
          <w:br/>
          <w:delText>(</w:delText>
        </w:r>
        <w:r w:rsidRPr="008552A9" w:rsidDel="00E42E5E">
          <w:rPr>
            <w:i/>
            <w:iCs/>
          </w:rPr>
          <w:fldChar w:fldCharType="begin"/>
        </w:r>
        <w:r w:rsidRPr="008552A9" w:rsidDel="00E42E5E">
          <w:rPr>
            <w:i/>
            <w:iCs/>
          </w:rPr>
          <w:delInstrText>HYPERLINK "https://farm66.static.flickr.com/65535/54584670904_4633322cc4.jpg" \t "_blank"</w:delInstrText>
        </w:r>
        <w:r w:rsidRPr="008552A9" w:rsidDel="00E42E5E">
          <w:rPr>
            <w:i/>
            <w:iCs/>
          </w:rPr>
        </w:r>
        <w:r w:rsidRPr="008552A9" w:rsidDel="00E42E5E">
          <w:rPr>
            <w:i/>
            <w:iCs/>
          </w:rPr>
          <w:fldChar w:fldCharType="separate"/>
        </w:r>
        <w:r w:rsidRPr="008552A9" w:rsidDel="00E42E5E">
          <w:rPr>
            <w:rStyle w:val="Hyperlink"/>
            <w:i/>
            <w:iCs/>
          </w:rPr>
          <w:delText>Image</w:delText>
        </w:r>
        <w:r w:rsidRPr="008552A9" w:rsidDel="00E42E5E">
          <w:fldChar w:fldCharType="end"/>
        </w:r>
        <w:r w:rsidRPr="008552A9" w:rsidDel="00E42E5E">
          <w:rPr>
            <w:i/>
            <w:iCs/>
          </w:rPr>
          <w:delText> by </w:delText>
        </w:r>
        <w:r w:rsidRPr="008552A9" w:rsidDel="00E42E5E">
          <w:rPr>
            <w:i/>
            <w:iCs/>
          </w:rPr>
          <w:fldChar w:fldCharType="begin"/>
        </w:r>
        <w:r w:rsidRPr="008552A9" w:rsidDel="00E42E5E">
          <w:rPr>
            <w:i/>
            <w:iCs/>
          </w:rPr>
          <w:delInstrText>HYPERLINK "https://www.flickr.com/people/10485077@N06/" \t "_blank"</w:delInstrText>
        </w:r>
        <w:r w:rsidRPr="008552A9" w:rsidDel="00E42E5E">
          <w:rPr>
            <w:i/>
            <w:iCs/>
          </w:rPr>
        </w:r>
        <w:r w:rsidRPr="008552A9" w:rsidDel="00E42E5E">
          <w:rPr>
            <w:i/>
            <w:iCs/>
          </w:rPr>
          <w:fldChar w:fldCharType="separate"/>
        </w:r>
        <w:r w:rsidRPr="008552A9" w:rsidDel="00E42E5E">
          <w:rPr>
            <w:rStyle w:val="Hyperlink"/>
            <w:i/>
            <w:iCs/>
          </w:rPr>
          <w:delText>edenpictures</w:delText>
        </w:r>
        <w:r w:rsidRPr="008552A9" w:rsidDel="00E42E5E">
          <w:fldChar w:fldCharType="end"/>
        </w:r>
        <w:r w:rsidRPr="008552A9" w:rsidDel="00E42E5E">
          <w:rPr>
            <w:i/>
            <w:iCs/>
          </w:rPr>
          <w:delText>)</w:delText>
        </w:r>
        <w:r w:rsidRPr="008552A9" w:rsidDel="00E42E5E">
          <w:delText>   </w:delText>
        </w:r>
        <w:r w:rsidRPr="008552A9" w:rsidDel="00E42E5E">
          <w:fldChar w:fldCharType="begin"/>
        </w:r>
        <w:r w:rsidRPr="008552A9" w:rsidDel="00E42E5E">
          <w:delInstrText>HYPERLINK "https://www.opednews.com/populum/attrdetails.php?vid=182588" \t "_blank"</w:delInstrText>
        </w:r>
        <w:r w:rsidRPr="008552A9" w:rsidDel="00E42E5E">
          <w:fldChar w:fldCharType="separate"/>
        </w:r>
        <w:r w:rsidRPr="008552A9" w:rsidDel="00E42E5E">
          <w:rPr>
            <w:rStyle w:val="Hyperlink"/>
          </w:rPr>
          <w:delText>Details</w:delText>
        </w:r>
        <w:r w:rsidRPr="008552A9" w:rsidDel="00E42E5E">
          <w:fldChar w:fldCharType="end"/>
        </w:r>
        <w:r w:rsidRPr="008552A9" w:rsidDel="00E42E5E">
          <w:delText>   </w:delText>
        </w:r>
        <w:r w:rsidRPr="008552A9" w:rsidDel="00E42E5E">
          <w:fldChar w:fldCharType="begin"/>
        </w:r>
        <w:r w:rsidRPr="008552A9" w:rsidDel="00E42E5E">
          <w:delInstrText>HYPERLINK "https://www.opednews.com/populum/dmca.php?vid=182588" \o "Report Copyright Violation" \t "_blank"</w:delInstrText>
        </w:r>
        <w:r w:rsidRPr="008552A9" w:rsidDel="00E42E5E">
          <w:fldChar w:fldCharType="separate"/>
        </w:r>
        <w:r w:rsidRPr="008552A9" w:rsidDel="00E42E5E">
          <w:rPr>
            <w:rStyle w:val="Hyperlink"/>
          </w:rPr>
          <w:delText>DMCA</w:delText>
        </w:r>
        <w:r w:rsidRPr="008552A9" w:rsidDel="00E42E5E">
          <w:fldChar w:fldCharType="end"/>
        </w:r>
      </w:del>
    </w:p>
    <w:p w14:paraId="5162403B" w14:textId="76E8A655" w:rsidR="008552A9" w:rsidRPr="008552A9" w:rsidDel="00E42E5E" w:rsidRDefault="008552A9">
      <w:pPr>
        <w:rPr>
          <w:del w:id="116" w:author="Jay Jacob Wind" w:date="2025-09-11T14:03:00Z" w16du:dateUtc="2025-09-11T18:03:00Z"/>
        </w:rPr>
      </w:pPr>
      <w:del w:id="117" w:author="Jay Jacob Wind" w:date="2025-09-11T14:03:00Z" w16du:dateUtc="2025-09-11T18:03:00Z">
        <w:r w:rsidRPr="008552A9" w:rsidDel="00E42E5E">
          <w:rPr>
            <w:b/>
            <w:bCs/>
          </w:rPr>
          <w:delText>By Robert Weiner and Ingrid Lang</w:delText>
        </w:r>
      </w:del>
    </w:p>
    <w:p w14:paraId="4146F744" w14:textId="3D17C8BE" w:rsidR="008552A9" w:rsidRPr="008552A9" w:rsidDel="00E42E5E" w:rsidRDefault="008552A9">
      <w:pPr>
        <w:rPr>
          <w:del w:id="118" w:author="Jay Jacob Wind" w:date="2025-09-11T14:03:00Z" w16du:dateUtc="2025-09-11T18:03:00Z"/>
        </w:rPr>
      </w:pPr>
      <w:del w:id="119" w:author="Jay Jacob Wind" w:date="2025-09-11T14:03:00Z" w16du:dateUtc="2025-09-11T18:03:00Z">
        <w:r w:rsidRPr="008552A9" w:rsidDel="00E42E5E">
          <w:delText>Originally published in the PuLSE Institute</w:delText>
        </w:r>
      </w:del>
    </w:p>
    <w:p w14:paraId="5A88D1C1" w14:textId="4DCD4F26" w:rsidR="008552A9" w:rsidRPr="008552A9" w:rsidDel="006D4E2A" w:rsidRDefault="008552A9">
      <w:pPr>
        <w:rPr>
          <w:del w:id="120" w:author="Jay Jacob Wind" w:date="2026-04-27T23:47:00Z" w16du:dateUtc="2026-04-28T03:47:00Z"/>
        </w:rPr>
      </w:pPr>
      <w:del w:id="121" w:author="Jay Jacob Wind" w:date="2026-04-27T23:47:00Z" w16du:dateUtc="2026-04-28T03:47:00Z">
        <w:r w:rsidRPr="008552A9" w:rsidDel="006D4E2A">
          <w:delText>Zohran</w:delText>
        </w:r>
      </w:del>
      <w:del w:id="122" w:author="Jay Jacob Wind" w:date="2025-09-11T14:05:00Z" w16du:dateUtc="2025-09-11T18:05:00Z">
        <w:r w:rsidRPr="008552A9" w:rsidDel="00E42E5E">
          <w:delText xml:space="preserve"> </w:delText>
        </w:r>
      </w:del>
      <w:del w:id="123" w:author="Jay Jacob Wind" w:date="2026-04-27T23:47:00Z" w16du:dateUtc="2026-04-28T03:47:00Z">
        <w:r w:rsidRPr="008552A9" w:rsidDel="006D4E2A">
          <w:delText>Mamdani</w:delText>
        </w:r>
      </w:del>
      <w:del w:id="124" w:author="Jay Jacob Wind" w:date="2025-09-11T14:05:00Z" w16du:dateUtc="2025-09-11T18:05:00Z">
        <w:r w:rsidRPr="008552A9" w:rsidDel="00E42E5E">
          <w:delText xml:space="preserve"> </w:delText>
        </w:r>
      </w:del>
      <w:del w:id="125" w:author="Jay Jacob Wind" w:date="2026-04-27T23:47:00Z" w16du:dateUtc="2026-04-28T03:47:00Z">
        <w:r w:rsidRPr="008552A9" w:rsidDel="006D4E2A">
          <w:delText>has</w:delText>
        </w:r>
      </w:del>
      <w:del w:id="126" w:author="Jay Jacob Wind" w:date="2025-09-11T14:05:00Z" w16du:dateUtc="2025-09-11T18:05:00Z">
        <w:r w:rsidRPr="008552A9" w:rsidDel="00E42E5E">
          <w:delText xml:space="preserve"> </w:delText>
        </w:r>
      </w:del>
      <w:del w:id="127" w:author="Jay Jacob Wind" w:date="2026-04-27T23:47:00Z" w16du:dateUtc="2026-04-28T03:47:00Z">
        <w:r w:rsidRPr="008552A9" w:rsidDel="006D4E2A">
          <w:delText>been</w:delText>
        </w:r>
      </w:del>
      <w:del w:id="128" w:author="Jay Jacob Wind" w:date="2025-09-11T14:05:00Z" w16du:dateUtc="2025-09-11T18:05:00Z">
        <w:r w:rsidRPr="008552A9" w:rsidDel="00E42E5E">
          <w:delText xml:space="preserve"> </w:delText>
        </w:r>
      </w:del>
      <w:del w:id="129" w:author="Jay Jacob Wind" w:date="2026-04-27T23:47:00Z" w16du:dateUtc="2026-04-28T03:47:00Z">
        <w:r w:rsidRPr="008552A9" w:rsidDel="006D4E2A">
          <w:delText>getting</w:delText>
        </w:r>
      </w:del>
      <w:del w:id="130" w:author="Jay Jacob Wind" w:date="2025-09-11T14:05:00Z" w16du:dateUtc="2025-09-11T18:05:00Z">
        <w:r w:rsidRPr="008552A9" w:rsidDel="00E42E5E">
          <w:delText xml:space="preserve"> </w:delText>
        </w:r>
      </w:del>
      <w:del w:id="131" w:author="Jay Jacob Wind" w:date="2026-04-27T23:47:00Z" w16du:dateUtc="2026-04-28T03:47:00Z">
        <w:r w:rsidRPr="008552A9" w:rsidDel="006D4E2A">
          <w:delText>an</w:delText>
        </w:r>
      </w:del>
      <w:del w:id="132" w:author="Jay Jacob Wind" w:date="2025-09-11T14:05:00Z" w16du:dateUtc="2025-09-11T18:05:00Z">
        <w:r w:rsidRPr="008552A9" w:rsidDel="00E42E5E">
          <w:delText xml:space="preserve"> </w:delText>
        </w:r>
      </w:del>
      <w:del w:id="133" w:author="Jay Jacob Wind" w:date="2026-04-27T23:47:00Z" w16du:dateUtc="2026-04-28T03:47:00Z">
        <w:r w:rsidRPr="008552A9" w:rsidDel="006D4E2A">
          <w:delText>enormous</w:delText>
        </w:r>
      </w:del>
      <w:del w:id="134" w:author="Jay Jacob Wind" w:date="2025-09-11T14:05:00Z" w16du:dateUtc="2025-09-11T18:05:00Z">
        <w:r w:rsidRPr="008552A9" w:rsidDel="00E42E5E">
          <w:delText xml:space="preserve"> </w:delText>
        </w:r>
      </w:del>
      <w:del w:id="135" w:author="Jay Jacob Wind" w:date="2026-04-27T23:47:00Z" w16du:dateUtc="2026-04-28T03:47:00Z">
        <w:r w:rsidRPr="008552A9" w:rsidDel="006D4E2A">
          <w:delText>amount</w:delText>
        </w:r>
      </w:del>
      <w:del w:id="136" w:author="Jay Jacob Wind" w:date="2025-09-11T14:05:00Z" w16du:dateUtc="2025-09-11T18:05:00Z">
        <w:r w:rsidRPr="008552A9" w:rsidDel="00E42E5E">
          <w:delText xml:space="preserve"> </w:delText>
        </w:r>
      </w:del>
      <w:del w:id="137" w:author="Jay Jacob Wind" w:date="2026-04-27T23:47:00Z" w16du:dateUtc="2026-04-28T03:47:00Z">
        <w:r w:rsidRPr="008552A9" w:rsidDel="006D4E2A">
          <w:delText>of</w:delText>
        </w:r>
      </w:del>
      <w:del w:id="138" w:author="Jay Jacob Wind" w:date="2025-09-11T14:05:00Z" w16du:dateUtc="2025-09-11T18:05:00Z">
        <w:r w:rsidRPr="008552A9" w:rsidDel="00E42E5E">
          <w:delText xml:space="preserve"> </w:delText>
        </w:r>
      </w:del>
      <w:del w:id="139" w:author="Jay Jacob Wind" w:date="2026-04-27T23:47:00Z" w16du:dateUtc="2026-04-28T03:47:00Z">
        <w:r w:rsidRPr="008552A9" w:rsidDel="006D4E2A">
          <w:delText>attention</w:delText>
        </w:r>
      </w:del>
      <w:del w:id="140" w:author="Jay Jacob Wind" w:date="2025-09-11T14:05:00Z" w16du:dateUtc="2025-09-11T18:05:00Z">
        <w:r w:rsidRPr="008552A9" w:rsidDel="00E42E5E">
          <w:delText xml:space="preserve"> </w:delText>
        </w:r>
      </w:del>
      <w:del w:id="141" w:author="Jay Jacob Wind" w:date="2026-04-27T23:47:00Z" w16du:dateUtc="2026-04-28T03:47:00Z">
        <w:r w:rsidRPr="008552A9" w:rsidDel="006D4E2A">
          <w:delText>as</w:delText>
        </w:r>
      </w:del>
      <w:del w:id="142" w:author="Jay Jacob Wind" w:date="2025-09-11T14:05:00Z" w16du:dateUtc="2025-09-11T18:05:00Z">
        <w:r w:rsidRPr="008552A9" w:rsidDel="00E42E5E">
          <w:delText xml:space="preserve"> </w:delText>
        </w:r>
      </w:del>
      <w:del w:id="143" w:author="Jay Jacob Wind" w:date="2026-04-27T23:47:00Z" w16du:dateUtc="2026-04-28T03:47:00Z">
        <w:r w:rsidRPr="008552A9" w:rsidDel="006D4E2A">
          <w:delText>the</w:delText>
        </w:r>
      </w:del>
      <w:del w:id="144" w:author="Jay Jacob Wind" w:date="2025-09-11T14:05:00Z" w16du:dateUtc="2025-09-11T18:05:00Z">
        <w:r w:rsidRPr="008552A9" w:rsidDel="00E42E5E">
          <w:delText xml:space="preserve"> </w:delText>
        </w:r>
      </w:del>
      <w:del w:id="145" w:author="Jay Jacob Wind" w:date="2026-04-27T23:47:00Z" w16du:dateUtc="2026-04-28T03:47:00Z">
        <w:r w:rsidRPr="008552A9" w:rsidDel="006D4E2A">
          <w:delText>Democratic</w:delText>
        </w:r>
      </w:del>
      <w:del w:id="146" w:author="Jay Jacob Wind" w:date="2025-09-11T14:05:00Z" w16du:dateUtc="2025-09-11T18:05:00Z">
        <w:r w:rsidRPr="008552A9" w:rsidDel="00E42E5E">
          <w:delText xml:space="preserve"> </w:delText>
        </w:r>
      </w:del>
      <w:del w:id="147" w:author="Jay Jacob Wind" w:date="2026-04-27T23:47:00Z" w16du:dateUtc="2026-04-28T03:47:00Z">
        <w:r w:rsidRPr="008552A9" w:rsidDel="006D4E2A">
          <w:delText>nominee</w:delText>
        </w:r>
      </w:del>
      <w:del w:id="148" w:author="Jay Jacob Wind" w:date="2025-09-11T14:05:00Z" w16du:dateUtc="2025-09-11T18:05:00Z">
        <w:r w:rsidRPr="008552A9" w:rsidDel="00E42E5E">
          <w:delText xml:space="preserve"> </w:delText>
        </w:r>
      </w:del>
      <w:del w:id="149" w:author="Jay Jacob Wind" w:date="2026-04-27T23:47:00Z" w16du:dateUtc="2026-04-28T03:47:00Z">
        <w:r w:rsidRPr="008552A9" w:rsidDel="006D4E2A">
          <w:delText>for</w:delText>
        </w:r>
      </w:del>
      <w:del w:id="150" w:author="Jay Jacob Wind" w:date="2025-09-11T14:05:00Z" w16du:dateUtc="2025-09-11T18:05:00Z">
        <w:r w:rsidRPr="008552A9" w:rsidDel="00E42E5E">
          <w:delText xml:space="preserve"> </w:delText>
        </w:r>
      </w:del>
      <w:del w:id="151" w:author="Jay Jacob Wind" w:date="2026-04-27T23:47:00Z" w16du:dateUtc="2026-04-28T03:47:00Z">
        <w:r w:rsidRPr="008552A9" w:rsidDel="006D4E2A">
          <w:delText>Mayor</w:delText>
        </w:r>
      </w:del>
      <w:del w:id="152" w:author="Jay Jacob Wind" w:date="2025-09-11T14:05:00Z" w16du:dateUtc="2025-09-11T18:05:00Z">
        <w:r w:rsidRPr="008552A9" w:rsidDel="00E42E5E">
          <w:delText xml:space="preserve"> </w:delText>
        </w:r>
      </w:del>
      <w:del w:id="153" w:author="Jay Jacob Wind" w:date="2026-04-27T23:47:00Z" w16du:dateUtc="2026-04-28T03:47:00Z">
        <w:r w:rsidRPr="008552A9" w:rsidDel="006D4E2A">
          <w:delText>of</w:delText>
        </w:r>
      </w:del>
      <w:del w:id="154" w:author="Jay Jacob Wind" w:date="2025-09-11T14:05:00Z" w16du:dateUtc="2025-09-11T18:05:00Z">
        <w:r w:rsidRPr="008552A9" w:rsidDel="00E42E5E">
          <w:delText xml:space="preserve"> </w:delText>
        </w:r>
      </w:del>
      <w:del w:id="155" w:author="Jay Jacob Wind" w:date="2026-04-27T23:47:00Z" w16du:dateUtc="2026-04-28T03:47:00Z">
        <w:r w:rsidRPr="008552A9" w:rsidDel="006D4E2A">
          <w:delText>New</w:delText>
        </w:r>
      </w:del>
      <w:del w:id="156" w:author="Jay Jacob Wind" w:date="2025-09-11T14:05:00Z" w16du:dateUtc="2025-09-11T18:05:00Z">
        <w:r w:rsidRPr="008552A9" w:rsidDel="00E42E5E">
          <w:delText xml:space="preserve"> </w:delText>
        </w:r>
      </w:del>
      <w:del w:id="157" w:author="Jay Jacob Wind" w:date="2026-04-27T23:47:00Z" w16du:dateUtc="2026-04-28T03:47:00Z">
        <w:r w:rsidRPr="008552A9" w:rsidDel="006D4E2A">
          <w:delText>York</w:delText>
        </w:r>
      </w:del>
      <w:del w:id="158" w:author="Jay Jacob Wind" w:date="2025-09-11T14:05:00Z" w16du:dateUtc="2025-09-11T18:05:00Z">
        <w:r w:rsidRPr="008552A9" w:rsidDel="00E42E5E">
          <w:delText xml:space="preserve"> </w:delText>
        </w:r>
      </w:del>
      <w:del w:id="159" w:author="Jay Jacob Wind" w:date="2026-04-27T23:47:00Z" w16du:dateUtc="2026-04-28T03:47:00Z">
        <w:r w:rsidRPr="008552A9" w:rsidDel="006D4E2A">
          <w:delText>City,</w:delText>
        </w:r>
      </w:del>
      <w:del w:id="160" w:author="Jay Jacob Wind" w:date="2025-09-11T14:05:00Z" w16du:dateUtc="2025-09-11T18:05:00Z">
        <w:r w:rsidRPr="008552A9" w:rsidDel="00E42E5E">
          <w:delText xml:space="preserve"> </w:delText>
        </w:r>
      </w:del>
      <w:del w:id="161" w:author="Jay Jacob Wind" w:date="2026-04-27T23:47:00Z" w16du:dateUtc="2026-04-28T03:47:00Z">
        <w:r w:rsidRPr="008552A9" w:rsidDel="006D4E2A">
          <w:delText>and</w:delText>
        </w:r>
      </w:del>
      <w:del w:id="162" w:author="Jay Jacob Wind" w:date="2025-09-11T14:05:00Z" w16du:dateUtc="2025-09-11T18:05:00Z">
        <w:r w:rsidRPr="008552A9" w:rsidDel="00E42E5E">
          <w:delText xml:space="preserve"> </w:delText>
        </w:r>
      </w:del>
      <w:del w:id="163" w:author="Jay Jacob Wind" w:date="2026-04-27T23:47:00Z" w16du:dateUtc="2026-04-28T03:47:00Z">
        <w:r w:rsidRPr="008552A9" w:rsidDel="006D4E2A">
          <w:delText>the</w:delText>
        </w:r>
      </w:del>
      <w:del w:id="164" w:author="Jay Jacob Wind" w:date="2025-09-11T14:05:00Z" w16du:dateUtc="2025-09-11T18:05:00Z">
        <w:r w:rsidRPr="008552A9" w:rsidDel="00E42E5E">
          <w:delText xml:space="preserve"> </w:delText>
        </w:r>
      </w:del>
      <w:del w:id="165" w:author="Jay Jacob Wind" w:date="2026-04-27T23:47:00Z" w16du:dateUtc="2026-04-28T03:47:00Z">
        <w:r w:rsidRPr="008552A9" w:rsidDel="006D4E2A">
          <w:delText>way</w:delText>
        </w:r>
      </w:del>
      <w:del w:id="166" w:author="Jay Jacob Wind" w:date="2025-09-11T14:05:00Z" w16du:dateUtc="2025-09-11T18:05:00Z">
        <w:r w:rsidRPr="008552A9" w:rsidDel="00E42E5E">
          <w:delText xml:space="preserve"> </w:delText>
        </w:r>
      </w:del>
      <w:del w:id="167" w:author="Jay Jacob Wind" w:date="2026-04-27T23:47:00Z" w16du:dateUtc="2026-04-28T03:47:00Z">
        <w:r w:rsidRPr="008552A9" w:rsidDel="006D4E2A">
          <w:delText>he</w:delText>
        </w:r>
      </w:del>
      <w:del w:id="168" w:author="Jay Jacob Wind" w:date="2025-09-11T14:05:00Z" w16du:dateUtc="2025-09-11T18:05:00Z">
        <w:r w:rsidRPr="008552A9" w:rsidDel="00E42E5E">
          <w:delText xml:space="preserve"> </w:delText>
        </w:r>
      </w:del>
      <w:del w:id="169" w:author="Jay Jacob Wind" w:date="2026-04-27T23:47:00Z" w16du:dateUtc="2026-04-28T03:47:00Z">
        <w:r w:rsidRPr="008552A9" w:rsidDel="006D4E2A">
          <w:delText>presents</w:delText>
        </w:r>
      </w:del>
      <w:del w:id="170" w:author="Jay Jacob Wind" w:date="2025-09-11T14:05:00Z" w16du:dateUtc="2025-09-11T18:05:00Z">
        <w:r w:rsidRPr="008552A9" w:rsidDel="00E42E5E">
          <w:delText xml:space="preserve"> </w:delText>
        </w:r>
      </w:del>
      <w:del w:id="171" w:author="Jay Jacob Wind" w:date="2026-04-27T23:47:00Z" w16du:dateUtc="2026-04-28T03:47:00Z">
        <w:r w:rsidRPr="008552A9" w:rsidDel="006D4E2A">
          <w:delText>himself.</w:delText>
        </w:r>
      </w:del>
      <w:del w:id="172" w:author="Jay Jacob Wind" w:date="2025-09-11T14:05:00Z" w16du:dateUtc="2025-09-11T18:05:00Z">
        <w:r w:rsidRPr="008552A9" w:rsidDel="00E42E5E">
          <w:delText xml:space="preserve"> </w:delText>
        </w:r>
      </w:del>
      <w:del w:id="173" w:author="Jay Jacob Wind" w:date="2026-04-27T23:47:00Z" w16du:dateUtc="2026-04-28T03:47:00Z">
        <w:r w:rsidRPr="008552A9" w:rsidDel="006D4E2A">
          <w:delText>He</w:delText>
        </w:r>
      </w:del>
      <w:del w:id="174" w:author="Jay Jacob Wind" w:date="2025-09-11T14:05:00Z" w16du:dateUtc="2025-09-11T18:05:00Z">
        <w:r w:rsidRPr="008552A9" w:rsidDel="00E42E5E">
          <w:delText xml:space="preserve"> </w:delText>
        </w:r>
      </w:del>
      <w:del w:id="175" w:author="Jay Jacob Wind" w:date="2026-04-27T23:47:00Z" w16du:dateUtc="2026-04-28T03:47:00Z">
        <w:r w:rsidRPr="008552A9" w:rsidDel="006D4E2A">
          <w:delText>is</w:delText>
        </w:r>
      </w:del>
      <w:del w:id="176" w:author="Jay Jacob Wind" w:date="2025-09-11T14:05:00Z" w16du:dateUtc="2025-09-11T18:05:00Z">
        <w:r w:rsidRPr="008552A9" w:rsidDel="00E42E5E">
          <w:delText xml:space="preserve"> </w:delText>
        </w:r>
      </w:del>
      <w:del w:id="177" w:author="Jay Jacob Wind" w:date="2026-04-27T23:47:00Z" w16du:dateUtc="2026-04-28T03:47:00Z">
        <w:r w:rsidRPr="008552A9" w:rsidDel="006D4E2A">
          <w:delText>the</w:delText>
        </w:r>
      </w:del>
      <w:del w:id="178" w:author="Jay Jacob Wind" w:date="2025-09-11T14:05:00Z" w16du:dateUtc="2025-09-11T18:05:00Z">
        <w:r w:rsidRPr="008552A9" w:rsidDel="00E42E5E">
          <w:delText xml:space="preserve"> </w:delText>
        </w:r>
      </w:del>
      <w:del w:id="179" w:author="Jay Jacob Wind" w:date="2026-04-27T23:47:00Z" w16du:dateUtc="2026-04-28T03:47:00Z">
        <w:r w:rsidRPr="008552A9" w:rsidDel="006D4E2A">
          <w:delText>cover</w:delText>
        </w:r>
      </w:del>
      <w:del w:id="180" w:author="Jay Jacob Wind" w:date="2025-09-11T14:05:00Z" w16du:dateUtc="2025-09-11T18:05:00Z">
        <w:r w:rsidRPr="008552A9" w:rsidDel="00E42E5E">
          <w:delText xml:space="preserve"> </w:delText>
        </w:r>
      </w:del>
      <w:del w:id="181" w:author="Jay Jacob Wind" w:date="2026-04-27T23:47:00Z" w16du:dateUtc="2026-04-28T03:47:00Z">
        <w:r w:rsidRPr="008552A9" w:rsidDel="006D4E2A">
          <w:delText>of</w:delText>
        </w:r>
      </w:del>
      <w:del w:id="182" w:author="Jay Jacob Wind" w:date="2025-09-11T14:05:00Z" w16du:dateUtc="2025-09-11T18:05:00Z">
        <w:r w:rsidRPr="008552A9" w:rsidDel="00E42E5E">
          <w:delText xml:space="preserve"> </w:delText>
        </w:r>
      </w:del>
      <w:del w:id="183" w:author="Jay Jacob Wind" w:date="2026-04-27T23:47:00Z" w16du:dateUtc="2026-04-28T03:47:00Z">
        <w:r w:rsidRPr="008552A9" w:rsidDel="006D4E2A">
          <w:delText>the</w:delText>
        </w:r>
      </w:del>
      <w:del w:id="184" w:author="Jay Jacob Wind" w:date="2025-09-11T14:05:00Z" w16du:dateUtc="2025-09-11T18:05:00Z">
        <w:r w:rsidRPr="008552A9" w:rsidDel="00E42E5E">
          <w:delText xml:space="preserve"> </w:delText>
        </w:r>
      </w:del>
      <w:del w:id="185" w:author="Jay Jacob Wind" w:date="2026-04-27T23:47:00Z" w16du:dateUtc="2026-04-28T03:47:00Z">
        <w:r w:rsidRPr="008552A9" w:rsidDel="006D4E2A">
          <w:delText>latest</w:delText>
        </w:r>
      </w:del>
      <w:del w:id="186" w:author="Jay Jacob Wind" w:date="2025-09-11T14:05:00Z" w16du:dateUtc="2025-09-11T18:05:00Z">
        <w:r w:rsidRPr="008552A9" w:rsidDel="00E42E5E">
          <w:delText xml:space="preserve"> </w:delText>
        </w:r>
      </w:del>
      <w:del w:id="187" w:author="Jay Jacob Wind" w:date="2026-04-27T23:47:00Z" w16du:dateUtc="2026-04-28T03:47:00Z">
        <w:r w:rsidRPr="008552A9" w:rsidDel="006D4E2A">
          <w:delText>Time</w:delText>
        </w:r>
      </w:del>
      <w:del w:id="188" w:author="Jay Jacob Wind" w:date="2025-09-11T14:05:00Z" w16du:dateUtc="2025-09-11T18:05:00Z">
        <w:r w:rsidRPr="008552A9" w:rsidDel="00E42E5E">
          <w:delText xml:space="preserve"> </w:delText>
        </w:r>
      </w:del>
      <w:del w:id="189" w:author="Jay Jacob Wind" w:date="2026-04-27T23:47:00Z" w16du:dateUtc="2026-04-28T03:47:00Z">
        <w:r w:rsidRPr="008552A9" w:rsidDel="006D4E2A">
          <w:delText>Magazine,</w:delText>
        </w:r>
      </w:del>
      <w:del w:id="190" w:author="Jay Jacob Wind" w:date="2025-09-11T14:05:00Z" w16du:dateUtc="2025-09-11T18:05:00Z">
        <w:r w:rsidRPr="008552A9" w:rsidDel="00E42E5E">
          <w:delText xml:space="preserve"> </w:delText>
        </w:r>
      </w:del>
      <w:del w:id="191" w:author="Jay Jacob Wind" w:date="2026-04-27T23:47:00Z" w16du:dateUtc="2026-04-28T03:47:00Z">
        <w:r w:rsidRPr="008552A9" w:rsidDel="006D4E2A">
          <w:delText>has</w:delText>
        </w:r>
      </w:del>
      <w:del w:id="192" w:author="Jay Jacob Wind" w:date="2025-09-11T14:05:00Z" w16du:dateUtc="2025-09-11T18:05:00Z">
        <w:r w:rsidRPr="008552A9" w:rsidDel="00E42E5E">
          <w:delText xml:space="preserve"> </w:delText>
        </w:r>
      </w:del>
      <w:del w:id="193" w:author="Jay Jacob Wind" w:date="2026-04-27T23:47:00Z" w16du:dateUtc="2026-04-28T03:47:00Z">
        <w:r w:rsidRPr="008552A9" w:rsidDel="006D4E2A">
          <w:delText>constant</w:delText>
        </w:r>
      </w:del>
      <w:del w:id="194" w:author="Jay Jacob Wind" w:date="2025-09-11T14:05:00Z" w16du:dateUtc="2025-09-11T18:05:00Z">
        <w:r w:rsidRPr="008552A9" w:rsidDel="00E42E5E">
          <w:delText xml:space="preserve"> </w:delText>
        </w:r>
      </w:del>
      <w:del w:id="195" w:author="Jay Jacob Wind" w:date="2026-04-27T23:47:00Z" w16du:dateUtc="2026-04-28T03:47:00Z">
        <w:r w:rsidRPr="008552A9" w:rsidDel="006D4E2A">
          <w:delText>interviews</w:delText>
        </w:r>
      </w:del>
      <w:del w:id="196" w:author="Jay Jacob Wind" w:date="2025-09-11T14:05:00Z" w16du:dateUtc="2025-09-11T18:05:00Z">
        <w:r w:rsidRPr="008552A9" w:rsidDel="00E42E5E">
          <w:delText xml:space="preserve"> </w:delText>
        </w:r>
      </w:del>
      <w:del w:id="197" w:author="Jay Jacob Wind" w:date="2026-04-27T23:47:00Z" w16du:dateUtc="2026-04-28T03:47:00Z">
        <w:r w:rsidRPr="008552A9" w:rsidDel="006D4E2A">
          <w:delText>on</w:delText>
        </w:r>
      </w:del>
      <w:del w:id="198" w:author="Jay Jacob Wind" w:date="2025-09-11T14:05:00Z" w16du:dateUtc="2025-09-11T18:05:00Z">
        <w:r w:rsidRPr="008552A9" w:rsidDel="00E42E5E">
          <w:delText xml:space="preserve"> </w:delText>
        </w:r>
      </w:del>
      <w:del w:id="199" w:author="Jay Jacob Wind" w:date="2026-04-27T23:47:00Z" w16du:dateUtc="2026-04-28T03:47:00Z">
        <w:r w:rsidRPr="008552A9" w:rsidDel="006D4E2A">
          <w:delText>the</w:delText>
        </w:r>
      </w:del>
      <w:del w:id="200" w:author="Jay Jacob Wind" w:date="2025-09-11T14:05:00Z" w16du:dateUtc="2025-09-11T18:05:00Z">
        <w:r w:rsidRPr="008552A9" w:rsidDel="00E42E5E">
          <w:delText xml:space="preserve"> </w:delText>
        </w:r>
      </w:del>
      <w:del w:id="201" w:author="Jay Jacob Wind" w:date="2026-04-27T23:47:00Z" w16du:dateUtc="2026-04-28T03:47:00Z">
        <w:r w:rsidRPr="008552A9" w:rsidDel="006D4E2A">
          <w:delText>television</w:delText>
        </w:r>
      </w:del>
      <w:del w:id="202" w:author="Jay Jacob Wind" w:date="2025-09-11T14:05:00Z" w16du:dateUtc="2025-09-11T18:05:00Z">
        <w:r w:rsidRPr="008552A9" w:rsidDel="00E42E5E">
          <w:delText xml:space="preserve"> </w:delText>
        </w:r>
      </w:del>
      <w:del w:id="203" w:author="Jay Jacob Wind" w:date="2026-04-27T23:47:00Z" w16du:dateUtc="2026-04-28T03:47:00Z">
        <w:r w:rsidRPr="008552A9" w:rsidDel="006D4E2A">
          <w:delText>networks,</w:delText>
        </w:r>
      </w:del>
      <w:del w:id="204" w:author="Jay Jacob Wind" w:date="2025-09-11T14:05:00Z" w16du:dateUtc="2025-09-11T18:05:00Z">
        <w:r w:rsidRPr="008552A9" w:rsidDel="00E42E5E">
          <w:delText xml:space="preserve"> </w:delText>
        </w:r>
      </w:del>
      <w:del w:id="205" w:author="Jay Jacob Wind" w:date="2026-04-27T23:47:00Z" w16du:dateUtc="2026-04-28T03:47:00Z">
        <w:r w:rsidRPr="008552A9" w:rsidDel="006D4E2A">
          <w:delText>and</w:delText>
        </w:r>
      </w:del>
      <w:del w:id="206" w:author="Jay Jacob Wind" w:date="2025-09-11T14:05:00Z" w16du:dateUtc="2025-09-11T18:05:00Z">
        <w:r w:rsidRPr="008552A9" w:rsidDel="00E42E5E">
          <w:delText xml:space="preserve"> </w:delText>
        </w:r>
      </w:del>
      <w:del w:id="207" w:author="Jay Jacob Wind" w:date="2026-04-27T23:47:00Z" w16du:dateUtc="2026-04-28T03:47:00Z">
        <w:r w:rsidRPr="008552A9" w:rsidDel="006D4E2A">
          <w:delText>even</w:delText>
        </w:r>
      </w:del>
      <w:del w:id="208" w:author="Jay Jacob Wind" w:date="2025-09-11T14:05:00Z" w16du:dateUtc="2025-09-11T18:05:00Z">
        <w:r w:rsidRPr="008552A9" w:rsidDel="00E42E5E">
          <w:delText xml:space="preserve"> </w:delText>
        </w:r>
      </w:del>
      <w:del w:id="209" w:author="Jay Jacob Wind" w:date="2026-04-27T23:47:00Z" w16du:dateUtc="2026-04-28T03:47:00Z">
        <w:r w:rsidRPr="008552A9" w:rsidDel="006D4E2A">
          <w:delText>half-hour</w:delText>
        </w:r>
      </w:del>
      <w:del w:id="210" w:author="Jay Jacob Wind" w:date="2025-09-11T14:05:00Z" w16du:dateUtc="2025-09-11T18:05:00Z">
        <w:r w:rsidRPr="008552A9" w:rsidDel="00E42E5E">
          <w:delText xml:space="preserve"> </w:delText>
        </w:r>
      </w:del>
      <w:del w:id="211" w:author="Jay Jacob Wind" w:date="2026-04-27T23:47:00Z" w16du:dateUtc="2026-04-28T03:47:00Z">
        <w:r w:rsidRPr="008552A9" w:rsidDel="006D4E2A">
          <w:delText>features</w:delText>
        </w:r>
      </w:del>
      <w:del w:id="212" w:author="Jay Jacob Wind" w:date="2025-09-11T14:05:00Z" w16du:dateUtc="2025-09-11T18:05:00Z">
        <w:r w:rsidRPr="008552A9" w:rsidDel="00E42E5E">
          <w:delText xml:space="preserve"> </w:delText>
        </w:r>
      </w:del>
      <w:del w:id="213" w:author="Jay Jacob Wind" w:date="2026-04-27T23:47:00Z" w16du:dateUtc="2026-04-28T03:47:00Z">
        <w:r w:rsidRPr="008552A9" w:rsidDel="006D4E2A">
          <w:delText>with</w:delText>
        </w:r>
      </w:del>
      <w:del w:id="214" w:author="Jay Jacob Wind" w:date="2025-09-11T14:05:00Z" w16du:dateUtc="2025-09-11T18:05:00Z">
        <w:r w:rsidRPr="008552A9" w:rsidDel="00E42E5E">
          <w:delText xml:space="preserve"> </w:delText>
        </w:r>
      </w:del>
      <w:del w:id="215" w:author="Jay Jacob Wind" w:date="2026-04-27T23:47:00Z" w16du:dateUtc="2026-04-28T03:47:00Z">
        <w:r w:rsidRPr="008552A9" w:rsidDel="006D4E2A">
          <w:delText>panelists</w:delText>
        </w:r>
      </w:del>
      <w:del w:id="216" w:author="Jay Jacob Wind" w:date="2025-09-11T14:05:00Z" w16du:dateUtc="2025-09-11T18:05:00Z">
        <w:r w:rsidRPr="008552A9" w:rsidDel="00E42E5E">
          <w:delText xml:space="preserve"> </w:delText>
        </w:r>
      </w:del>
      <w:del w:id="217" w:author="Jay Jacob Wind" w:date="2026-04-27T23:47:00Z" w16du:dateUtc="2026-04-28T03:47:00Z">
        <w:r w:rsidRPr="008552A9" w:rsidDel="006D4E2A">
          <w:delText>breaking</w:delText>
        </w:r>
      </w:del>
      <w:del w:id="218" w:author="Jay Jacob Wind" w:date="2025-09-11T14:05:00Z" w16du:dateUtc="2025-09-11T18:05:00Z">
        <w:r w:rsidRPr="008552A9" w:rsidDel="00E42E5E">
          <w:delText xml:space="preserve"> </w:delText>
        </w:r>
      </w:del>
      <w:del w:id="219" w:author="Jay Jacob Wind" w:date="2026-04-27T23:47:00Z" w16du:dateUtc="2026-04-28T03:47:00Z">
        <w:r w:rsidRPr="008552A9" w:rsidDel="006D4E2A">
          <w:delText>down</w:delText>
        </w:r>
      </w:del>
      <w:del w:id="220" w:author="Jay Jacob Wind" w:date="2025-09-11T14:05:00Z" w16du:dateUtc="2025-09-11T18:05:00Z">
        <w:r w:rsidRPr="008552A9" w:rsidDel="00E42E5E">
          <w:delText xml:space="preserve"> </w:delText>
        </w:r>
      </w:del>
      <w:del w:id="221" w:author="Jay Jacob Wind" w:date="2026-04-27T23:47:00Z" w16du:dateUtc="2026-04-28T03:47:00Z">
        <w:r w:rsidRPr="008552A9" w:rsidDel="006D4E2A">
          <w:delText>what</w:delText>
        </w:r>
      </w:del>
      <w:del w:id="222" w:author="Jay Jacob Wind" w:date="2025-09-11T14:05:00Z" w16du:dateUtc="2025-09-11T18:05:00Z">
        <w:r w:rsidRPr="008552A9" w:rsidDel="00E42E5E">
          <w:delText xml:space="preserve"> </w:delText>
        </w:r>
      </w:del>
      <w:del w:id="223" w:author="Jay Jacob Wind" w:date="2026-04-27T23:47:00Z" w16du:dateUtc="2026-04-28T03:47:00Z">
        <w:r w:rsidRPr="008552A9" w:rsidDel="006D4E2A">
          <w:delText>his</w:delText>
        </w:r>
      </w:del>
      <w:del w:id="224" w:author="Jay Jacob Wind" w:date="2025-09-11T14:05:00Z" w16du:dateUtc="2025-09-11T18:05:00Z">
        <w:r w:rsidRPr="008552A9" w:rsidDel="00E42E5E">
          <w:delText xml:space="preserve"> </w:delText>
        </w:r>
      </w:del>
      <w:del w:id="225" w:author="Jay Jacob Wind" w:date="2026-04-27T23:47:00Z" w16du:dateUtc="2026-04-28T03:47:00Z">
        <w:r w:rsidRPr="008552A9" w:rsidDel="006D4E2A">
          <w:delText>significance</w:delText>
        </w:r>
      </w:del>
      <w:del w:id="226" w:author="Jay Jacob Wind" w:date="2025-09-11T14:05:00Z" w16du:dateUtc="2025-09-11T18:05:00Z">
        <w:r w:rsidRPr="008552A9" w:rsidDel="00E42E5E">
          <w:delText xml:space="preserve"> </w:delText>
        </w:r>
      </w:del>
      <w:del w:id="227" w:author="Jay Jacob Wind" w:date="2026-04-27T23:47:00Z" w16du:dateUtc="2026-04-28T03:47:00Z">
        <w:r w:rsidRPr="008552A9" w:rsidDel="006D4E2A">
          <w:delText>is.</w:delText>
        </w:r>
      </w:del>
      <w:del w:id="228" w:author="Jay Jacob Wind" w:date="2025-09-11T14:05:00Z" w16du:dateUtc="2025-09-11T18:05:00Z">
        <w:r w:rsidRPr="008552A9" w:rsidDel="00E42E5E">
          <w:delText xml:space="preserve"> </w:delText>
        </w:r>
      </w:del>
      <w:del w:id="229" w:author="Jay Jacob Wind" w:date="2026-04-27T23:47:00Z" w16du:dateUtc="2026-04-28T03:47:00Z">
        <w:r w:rsidRPr="008552A9" w:rsidDel="006D4E2A">
          <w:delText>That</w:delText>
        </w:r>
      </w:del>
      <w:del w:id="230" w:author="Jay Jacob Wind" w:date="2025-09-11T14:05:00Z" w16du:dateUtc="2025-09-11T18:05:00Z">
        <w:r w:rsidRPr="008552A9" w:rsidDel="00E42E5E">
          <w:delText xml:space="preserve"> </w:delText>
        </w:r>
      </w:del>
      <w:del w:id="231" w:author="Jay Jacob Wind" w:date="2026-04-27T23:47:00Z" w16du:dateUtc="2026-04-28T03:47:00Z">
        <w:r w:rsidRPr="008552A9" w:rsidDel="006D4E2A">
          <w:delText>level</w:delText>
        </w:r>
      </w:del>
      <w:del w:id="232" w:author="Jay Jacob Wind" w:date="2025-09-11T14:05:00Z" w16du:dateUtc="2025-09-11T18:05:00Z">
        <w:r w:rsidRPr="008552A9" w:rsidDel="00E42E5E">
          <w:delText xml:space="preserve"> </w:delText>
        </w:r>
      </w:del>
      <w:del w:id="233" w:author="Jay Jacob Wind" w:date="2026-04-27T23:47:00Z" w16du:dateUtc="2026-04-28T03:47:00Z">
        <w:r w:rsidRPr="008552A9" w:rsidDel="006D4E2A">
          <w:delText>of</w:delText>
        </w:r>
      </w:del>
      <w:del w:id="234" w:author="Jay Jacob Wind" w:date="2025-09-11T14:05:00Z" w16du:dateUtc="2025-09-11T18:05:00Z">
        <w:r w:rsidRPr="008552A9" w:rsidDel="00E42E5E">
          <w:delText xml:space="preserve"> </w:delText>
        </w:r>
      </w:del>
      <w:del w:id="235" w:author="Jay Jacob Wind" w:date="2026-04-27T23:47:00Z" w16du:dateUtc="2026-04-28T03:47:00Z">
        <w:r w:rsidRPr="008552A9" w:rsidDel="006D4E2A">
          <w:delText>coverage</w:delText>
        </w:r>
      </w:del>
      <w:del w:id="236" w:author="Jay Jacob Wind" w:date="2025-09-11T14:05:00Z" w16du:dateUtc="2025-09-11T18:05:00Z">
        <w:r w:rsidRPr="008552A9" w:rsidDel="00E42E5E">
          <w:delText xml:space="preserve"> </w:delText>
        </w:r>
      </w:del>
      <w:del w:id="237" w:author="Jay Jacob Wind" w:date="2026-04-27T23:47:00Z" w16du:dateUtc="2026-04-28T03:47:00Z">
        <w:r w:rsidRPr="008552A9" w:rsidDel="006D4E2A">
          <w:delText>shows</w:delText>
        </w:r>
      </w:del>
      <w:del w:id="238" w:author="Jay Jacob Wind" w:date="2025-09-11T14:05:00Z" w16du:dateUtc="2025-09-11T18:05:00Z">
        <w:r w:rsidRPr="008552A9" w:rsidDel="00E42E5E">
          <w:delText xml:space="preserve"> </w:delText>
        </w:r>
      </w:del>
      <w:del w:id="239" w:author="Jay Jacob Wind" w:date="2026-04-27T23:47:00Z" w16du:dateUtc="2026-04-28T03:47:00Z">
        <w:r w:rsidRPr="008552A9" w:rsidDel="006D4E2A">
          <w:delText>how</w:delText>
        </w:r>
      </w:del>
      <w:del w:id="240" w:author="Jay Jacob Wind" w:date="2025-09-11T14:05:00Z" w16du:dateUtc="2025-09-11T18:05:00Z">
        <w:r w:rsidRPr="008552A9" w:rsidDel="00E42E5E">
          <w:delText xml:space="preserve"> </w:delText>
        </w:r>
      </w:del>
      <w:del w:id="241" w:author="Jay Jacob Wind" w:date="2026-04-27T23:47:00Z" w16du:dateUtc="2026-04-28T03:47:00Z">
        <w:r w:rsidRPr="008552A9" w:rsidDel="006D4E2A">
          <w:delText>quickly</w:delText>
        </w:r>
      </w:del>
      <w:del w:id="242" w:author="Jay Jacob Wind" w:date="2025-09-11T14:05:00Z" w16du:dateUtc="2025-09-11T18:05:00Z">
        <w:r w:rsidRPr="008552A9" w:rsidDel="00E42E5E">
          <w:delText xml:space="preserve"> </w:delText>
        </w:r>
      </w:del>
      <w:del w:id="243" w:author="Jay Jacob Wind" w:date="2026-04-27T23:47:00Z" w16du:dateUtc="2026-04-28T03:47:00Z">
        <w:r w:rsidRPr="008552A9" w:rsidDel="006D4E2A">
          <w:delText>Mamdani</w:delText>
        </w:r>
      </w:del>
      <w:del w:id="244" w:author="Jay Jacob Wind" w:date="2025-09-11T14:05:00Z" w16du:dateUtc="2025-09-11T18:05:00Z">
        <w:r w:rsidRPr="008552A9" w:rsidDel="00E42E5E">
          <w:delText xml:space="preserve"> </w:delText>
        </w:r>
      </w:del>
      <w:del w:id="245" w:author="Jay Jacob Wind" w:date="2026-04-27T23:47:00Z" w16du:dateUtc="2026-04-28T03:47:00Z">
        <w:r w:rsidRPr="008552A9" w:rsidDel="006D4E2A">
          <w:delText>has</w:delText>
        </w:r>
      </w:del>
      <w:del w:id="246" w:author="Jay Jacob Wind" w:date="2025-09-11T14:05:00Z" w16du:dateUtc="2025-09-11T18:05:00Z">
        <w:r w:rsidRPr="008552A9" w:rsidDel="00E42E5E">
          <w:delText xml:space="preserve"> </w:delText>
        </w:r>
      </w:del>
      <w:del w:id="247" w:author="Jay Jacob Wind" w:date="2026-04-27T23:47:00Z" w16du:dateUtc="2026-04-28T03:47:00Z">
        <w:r w:rsidRPr="008552A9" w:rsidDel="006D4E2A">
          <w:delText>become</w:delText>
        </w:r>
      </w:del>
      <w:del w:id="248" w:author="Jay Jacob Wind" w:date="2025-09-11T14:05:00Z" w16du:dateUtc="2025-09-11T18:05:00Z">
        <w:r w:rsidRPr="008552A9" w:rsidDel="00E42E5E">
          <w:delText xml:space="preserve"> </w:delText>
        </w:r>
      </w:del>
      <w:del w:id="249" w:author="Jay Jacob Wind" w:date="2026-04-27T23:47:00Z" w16du:dateUtc="2026-04-28T03:47:00Z">
        <w:r w:rsidRPr="008552A9" w:rsidDel="006D4E2A">
          <w:delText>a</w:delText>
        </w:r>
      </w:del>
      <w:del w:id="250" w:author="Jay Jacob Wind" w:date="2025-09-11T14:05:00Z" w16du:dateUtc="2025-09-11T18:05:00Z">
        <w:r w:rsidRPr="008552A9" w:rsidDel="00E42E5E">
          <w:delText xml:space="preserve"> </w:delText>
        </w:r>
      </w:del>
      <w:del w:id="251" w:author="Jay Jacob Wind" w:date="2026-04-27T23:47:00Z" w16du:dateUtc="2026-04-28T03:47:00Z">
        <w:r w:rsidRPr="008552A9" w:rsidDel="006D4E2A">
          <w:delText>candidate</w:delText>
        </w:r>
      </w:del>
      <w:del w:id="252" w:author="Jay Jacob Wind" w:date="2025-09-11T14:05:00Z" w16du:dateUtc="2025-09-11T18:05:00Z">
        <w:r w:rsidRPr="008552A9" w:rsidDel="00E42E5E">
          <w:delText xml:space="preserve"> </w:delText>
        </w:r>
      </w:del>
      <w:del w:id="253" w:author="Jay Jacob Wind" w:date="2026-04-27T23:47:00Z" w16du:dateUtc="2026-04-28T03:47:00Z">
        <w:r w:rsidRPr="008552A9" w:rsidDel="006D4E2A">
          <w:delText>reshaping</w:delText>
        </w:r>
      </w:del>
      <w:del w:id="254" w:author="Jay Jacob Wind" w:date="2025-09-11T14:05:00Z" w16du:dateUtc="2025-09-11T18:05:00Z">
        <w:r w:rsidRPr="008552A9" w:rsidDel="00E42E5E">
          <w:delText xml:space="preserve"> </w:delText>
        </w:r>
      </w:del>
      <w:del w:id="255" w:author="Jay Jacob Wind" w:date="2026-04-27T23:47:00Z" w16du:dateUtc="2026-04-28T03:47:00Z">
        <w:r w:rsidRPr="008552A9" w:rsidDel="006D4E2A">
          <w:delText>the</w:delText>
        </w:r>
      </w:del>
      <w:del w:id="256" w:author="Jay Jacob Wind" w:date="2025-09-11T14:05:00Z" w16du:dateUtc="2025-09-11T18:05:00Z">
        <w:r w:rsidRPr="008552A9" w:rsidDel="00E42E5E">
          <w:delText xml:space="preserve"> </w:delText>
        </w:r>
      </w:del>
      <w:del w:id="257" w:author="Jay Jacob Wind" w:date="2026-04-27T23:47:00Z" w16du:dateUtc="2026-04-28T03:47:00Z">
        <w:r w:rsidRPr="008552A9" w:rsidDel="006D4E2A">
          <w:delText>city's</w:delText>
        </w:r>
      </w:del>
      <w:del w:id="258" w:author="Jay Jacob Wind" w:date="2025-09-11T14:05:00Z" w16du:dateUtc="2025-09-11T18:05:00Z">
        <w:r w:rsidRPr="008552A9" w:rsidDel="00E42E5E">
          <w:delText xml:space="preserve"> </w:delText>
        </w:r>
      </w:del>
      <w:del w:id="259" w:author="Jay Jacob Wind" w:date="2026-04-27T23:47:00Z" w16du:dateUtc="2026-04-28T03:47:00Z">
        <w:r w:rsidRPr="008552A9" w:rsidDel="006D4E2A">
          <w:delText>political</w:delText>
        </w:r>
      </w:del>
      <w:del w:id="260" w:author="Jay Jacob Wind" w:date="2025-09-11T14:05:00Z" w16du:dateUtc="2025-09-11T18:05:00Z">
        <w:r w:rsidRPr="008552A9" w:rsidDel="00E42E5E">
          <w:delText xml:space="preserve"> </w:delText>
        </w:r>
      </w:del>
      <w:del w:id="261" w:author="Jay Jacob Wind" w:date="2026-04-27T23:47:00Z" w16du:dateUtc="2026-04-28T03:47:00Z">
        <w:r w:rsidRPr="008552A9" w:rsidDel="006D4E2A">
          <w:delText>conversation</w:delText>
        </w:r>
      </w:del>
      <w:del w:id="262" w:author="Jay Jacob Wind" w:date="2025-09-11T14:05:00Z" w16du:dateUtc="2025-09-11T18:05:00Z">
        <w:r w:rsidRPr="008552A9" w:rsidDel="00E42E5E">
          <w:delText xml:space="preserve"> </w:delText>
        </w:r>
      </w:del>
      <w:del w:id="263" w:author="Jay Jacob Wind" w:date="2026-04-27T23:47:00Z" w16du:dateUtc="2026-04-28T03:47:00Z">
        <w:r w:rsidRPr="008552A9" w:rsidDel="006D4E2A">
          <w:delText>-and</w:delText>
        </w:r>
      </w:del>
      <w:del w:id="264" w:author="Jay Jacob Wind" w:date="2025-09-11T14:05:00Z" w16du:dateUtc="2025-09-11T18:05:00Z">
        <w:r w:rsidRPr="008552A9" w:rsidDel="00E42E5E">
          <w:delText xml:space="preserve"> </w:delText>
        </w:r>
      </w:del>
      <w:del w:id="265" w:author="Jay Jacob Wind" w:date="2026-04-27T23:47:00Z" w16du:dateUtc="2026-04-28T03:47:00Z">
        <w:r w:rsidRPr="008552A9" w:rsidDel="006D4E2A">
          <w:delText>possibly</w:delText>
        </w:r>
      </w:del>
      <w:del w:id="266" w:author="Jay Jacob Wind" w:date="2025-09-11T14:05:00Z" w16du:dateUtc="2025-09-11T18:05:00Z">
        <w:r w:rsidRPr="008552A9" w:rsidDel="00E42E5E">
          <w:delText xml:space="preserve"> </w:delText>
        </w:r>
      </w:del>
      <w:del w:id="267" w:author="Jay Jacob Wind" w:date="2026-04-27T23:47:00Z" w16du:dateUtc="2026-04-28T03:47:00Z">
        <w:r w:rsidRPr="008552A9" w:rsidDel="006D4E2A">
          <w:delText>the</w:delText>
        </w:r>
      </w:del>
      <w:del w:id="268" w:author="Jay Jacob Wind" w:date="2025-09-11T14:05:00Z" w16du:dateUtc="2025-09-11T18:05:00Z">
        <w:r w:rsidRPr="008552A9" w:rsidDel="00E42E5E">
          <w:delText xml:space="preserve"> </w:delText>
        </w:r>
      </w:del>
      <w:del w:id="269" w:author="Jay Jacob Wind" w:date="2026-04-27T23:47:00Z" w16du:dateUtc="2026-04-28T03:47:00Z">
        <w:r w:rsidRPr="008552A9" w:rsidDel="006D4E2A">
          <w:delText>nations.</w:delText>
        </w:r>
      </w:del>
    </w:p>
    <w:p w14:paraId="4DE3C216" w14:textId="1F590E7C" w:rsidR="008552A9" w:rsidRPr="008552A9" w:rsidDel="006D4E2A" w:rsidRDefault="008552A9">
      <w:pPr>
        <w:rPr>
          <w:del w:id="270" w:author="Jay Jacob Wind" w:date="2026-04-27T23:47:00Z" w16du:dateUtc="2026-04-28T03:47:00Z"/>
        </w:rPr>
      </w:pPr>
      <w:del w:id="271" w:author="Jay Jacob Wind" w:date="2026-04-27T23:47:00Z" w16du:dateUtc="2026-04-28T03:47:00Z">
        <w:r w:rsidRPr="008552A9" w:rsidDel="006D4E2A">
          <w:delText>Even</w:delText>
        </w:r>
      </w:del>
      <w:del w:id="272" w:author="Jay Jacob Wind" w:date="2025-09-11T14:05:00Z" w16du:dateUtc="2025-09-11T18:05:00Z">
        <w:r w:rsidRPr="008552A9" w:rsidDel="00E42E5E">
          <w:delText xml:space="preserve"> </w:delText>
        </w:r>
      </w:del>
      <w:del w:id="273" w:author="Jay Jacob Wind" w:date="2026-04-27T23:47:00Z" w16du:dateUtc="2026-04-28T03:47:00Z">
        <w:r w:rsidRPr="008552A9" w:rsidDel="006D4E2A">
          <w:delText>former</w:delText>
        </w:r>
      </w:del>
      <w:del w:id="274" w:author="Jay Jacob Wind" w:date="2025-09-11T14:05:00Z" w16du:dateUtc="2025-09-11T18:05:00Z">
        <w:r w:rsidRPr="008552A9" w:rsidDel="00E42E5E">
          <w:delText xml:space="preserve"> </w:delText>
        </w:r>
      </w:del>
      <w:del w:id="275" w:author="Jay Jacob Wind" w:date="2026-04-27T23:47:00Z" w16du:dateUtc="2026-04-28T03:47:00Z">
        <w:r w:rsidRPr="008552A9" w:rsidDel="006D4E2A">
          <w:delText>New</w:delText>
        </w:r>
      </w:del>
      <w:del w:id="276" w:author="Jay Jacob Wind" w:date="2025-09-11T14:05:00Z" w16du:dateUtc="2025-09-11T18:05:00Z">
        <w:r w:rsidRPr="008552A9" w:rsidDel="00E42E5E">
          <w:delText xml:space="preserve"> </w:delText>
        </w:r>
      </w:del>
      <w:del w:id="277" w:author="Jay Jacob Wind" w:date="2026-04-27T23:47:00Z" w16du:dateUtc="2026-04-28T03:47:00Z">
        <w:r w:rsidRPr="008552A9" w:rsidDel="006D4E2A">
          <w:delText>York</w:delText>
        </w:r>
      </w:del>
      <w:del w:id="278" w:author="Jay Jacob Wind" w:date="2025-09-11T14:05:00Z" w16du:dateUtc="2025-09-11T18:05:00Z">
        <w:r w:rsidRPr="008552A9" w:rsidDel="00E42E5E">
          <w:delText xml:space="preserve"> </w:delText>
        </w:r>
      </w:del>
      <w:del w:id="279" w:author="Jay Jacob Wind" w:date="2026-04-27T23:47:00Z" w16du:dateUtc="2026-04-28T03:47:00Z">
        <w:r w:rsidRPr="008552A9" w:rsidDel="006D4E2A">
          <w:delText>Mayor</w:delText>
        </w:r>
      </w:del>
      <w:del w:id="280" w:author="Jay Jacob Wind" w:date="2025-09-11T14:05:00Z" w16du:dateUtc="2025-09-11T18:05:00Z">
        <w:r w:rsidRPr="008552A9" w:rsidDel="00E42E5E">
          <w:delText xml:space="preserve"> </w:delText>
        </w:r>
      </w:del>
      <w:del w:id="281" w:author="Jay Jacob Wind" w:date="2026-04-27T23:47:00Z" w16du:dateUtc="2026-04-28T03:47:00Z">
        <w:r w:rsidRPr="008552A9" w:rsidDel="006D4E2A">
          <w:delText>Bill</w:delText>
        </w:r>
      </w:del>
      <w:del w:id="282" w:author="Jay Jacob Wind" w:date="2025-09-11T14:05:00Z" w16du:dateUtc="2025-09-11T18:05:00Z">
        <w:r w:rsidRPr="008552A9" w:rsidDel="00E42E5E">
          <w:delText xml:space="preserve"> </w:delText>
        </w:r>
      </w:del>
      <w:del w:id="283" w:author="Jay Jacob Wind" w:date="2026-04-27T23:47:00Z" w16du:dateUtc="2026-04-28T03:47:00Z">
        <w:r w:rsidRPr="008552A9" w:rsidDel="006D4E2A">
          <w:delText>de</w:delText>
        </w:r>
      </w:del>
      <w:del w:id="284" w:author="Jay Jacob Wind" w:date="2025-09-11T14:05:00Z" w16du:dateUtc="2025-09-11T18:05:00Z">
        <w:r w:rsidRPr="008552A9" w:rsidDel="00E42E5E">
          <w:delText xml:space="preserve"> </w:delText>
        </w:r>
      </w:del>
      <w:del w:id="285" w:author="Jay Jacob Wind" w:date="2026-04-27T23:47:00Z" w16du:dateUtc="2026-04-28T03:47:00Z">
        <w:r w:rsidRPr="008552A9" w:rsidDel="006D4E2A">
          <w:delText>Blasio</w:delText>
        </w:r>
      </w:del>
      <w:del w:id="286" w:author="Jay Jacob Wind" w:date="2025-09-11T14:05:00Z" w16du:dateUtc="2025-09-11T18:05:00Z">
        <w:r w:rsidRPr="008552A9" w:rsidDel="00E42E5E">
          <w:delText xml:space="preserve"> </w:delText>
        </w:r>
      </w:del>
      <w:del w:id="287" w:author="Jay Jacob Wind" w:date="2026-04-27T23:47:00Z" w16du:dateUtc="2026-04-28T03:47:00Z">
        <w:r w:rsidRPr="008552A9" w:rsidDel="006D4E2A">
          <w:delText>acknowledged</w:delText>
        </w:r>
      </w:del>
      <w:del w:id="288" w:author="Jay Jacob Wind" w:date="2025-09-11T14:05:00Z" w16du:dateUtc="2025-09-11T18:05:00Z">
        <w:r w:rsidRPr="008552A9" w:rsidDel="00E42E5E">
          <w:delText xml:space="preserve"> </w:delText>
        </w:r>
      </w:del>
      <w:del w:id="289" w:author="Jay Jacob Wind" w:date="2026-04-27T23:47:00Z" w16du:dateUtc="2026-04-28T03:47:00Z">
        <w:r w:rsidRPr="008552A9" w:rsidDel="006D4E2A">
          <w:delText>Mamdani's</w:delText>
        </w:r>
      </w:del>
      <w:del w:id="290" w:author="Jay Jacob Wind" w:date="2025-09-11T14:05:00Z" w16du:dateUtc="2025-09-11T18:05:00Z">
        <w:r w:rsidRPr="008552A9" w:rsidDel="00E42E5E">
          <w:delText xml:space="preserve"> </w:delText>
        </w:r>
      </w:del>
      <w:del w:id="291" w:author="Jay Jacob Wind" w:date="2026-04-27T23:47:00Z" w16du:dateUtc="2026-04-28T03:47:00Z">
        <w:r w:rsidRPr="008552A9" w:rsidDel="006D4E2A">
          <w:delText>appeal.</w:delText>
        </w:r>
      </w:del>
      <w:del w:id="292" w:author="Jay Jacob Wind" w:date="2025-09-11T14:05:00Z" w16du:dateUtc="2025-09-11T18:05:00Z">
        <w:r w:rsidRPr="008552A9" w:rsidDel="00E42E5E">
          <w:delText xml:space="preserve"> </w:delText>
        </w:r>
      </w:del>
      <w:del w:id="293" w:author="Jay Jacob Wind" w:date="2026-04-27T23:47:00Z" w16du:dateUtc="2026-04-28T03:47:00Z">
        <w:r w:rsidRPr="008552A9" w:rsidDel="006D4E2A">
          <w:delText>Speaking</w:delText>
        </w:r>
      </w:del>
      <w:del w:id="294" w:author="Jay Jacob Wind" w:date="2025-09-11T14:05:00Z" w16du:dateUtc="2025-09-11T18:05:00Z">
        <w:r w:rsidRPr="008552A9" w:rsidDel="00E42E5E">
          <w:delText xml:space="preserve"> </w:delText>
        </w:r>
      </w:del>
      <w:del w:id="295" w:author="Jay Jacob Wind" w:date="2026-04-27T23:47:00Z" w16du:dateUtc="2026-04-28T03:47:00Z">
        <w:r w:rsidRPr="008552A9" w:rsidDel="006D4E2A">
          <w:delText>to</w:delText>
        </w:r>
      </w:del>
      <w:del w:id="296" w:author="Jay Jacob Wind" w:date="2025-09-11T14:05:00Z" w16du:dateUtc="2025-09-11T18:05:00Z">
        <w:r w:rsidRPr="008552A9" w:rsidDel="00E42E5E">
          <w:delText xml:space="preserve"> </w:delText>
        </w:r>
      </w:del>
      <w:del w:id="297" w:author="Jay Jacob Wind" w:date="2026-04-27T23:47:00Z" w16du:dateUtc="2026-04-28T03:47:00Z">
        <w:r w:rsidRPr="008552A9" w:rsidDel="006D4E2A">
          <w:delText>MSNBC,</w:delText>
        </w:r>
      </w:del>
      <w:del w:id="298" w:author="Jay Jacob Wind" w:date="2025-09-11T14:05:00Z" w16du:dateUtc="2025-09-11T18:05:00Z">
        <w:r w:rsidRPr="008552A9" w:rsidDel="00E42E5E">
          <w:delText xml:space="preserve"> </w:delText>
        </w:r>
      </w:del>
      <w:del w:id="299" w:author="Jay Jacob Wind" w:date="2026-04-27T23:47:00Z" w16du:dateUtc="2026-04-28T03:47:00Z">
        <w:r w:rsidRPr="008552A9" w:rsidDel="006D4E2A">
          <w:delText>de</w:delText>
        </w:r>
      </w:del>
      <w:del w:id="300" w:author="Jay Jacob Wind" w:date="2025-09-11T14:05:00Z" w16du:dateUtc="2025-09-11T18:05:00Z">
        <w:r w:rsidRPr="008552A9" w:rsidDel="00E42E5E">
          <w:delText xml:space="preserve"> </w:delText>
        </w:r>
      </w:del>
      <w:del w:id="301" w:author="Jay Jacob Wind" w:date="2026-04-27T23:47:00Z" w16du:dateUtc="2026-04-28T03:47:00Z">
        <w:r w:rsidRPr="008552A9" w:rsidDel="006D4E2A">
          <w:delText>Blasio</w:delText>
        </w:r>
      </w:del>
      <w:del w:id="302" w:author="Jay Jacob Wind" w:date="2025-09-11T14:05:00Z" w16du:dateUtc="2025-09-11T18:05:00Z">
        <w:r w:rsidRPr="008552A9" w:rsidDel="00E42E5E">
          <w:delText xml:space="preserve"> </w:delText>
        </w:r>
      </w:del>
      <w:del w:id="303" w:author="Jay Jacob Wind" w:date="2026-04-27T23:47:00Z" w16du:dateUtc="2026-04-28T03:47:00Z">
        <w:r w:rsidRPr="008552A9" w:rsidDel="006D4E2A">
          <w:delText>said</w:delText>
        </w:r>
      </w:del>
      <w:del w:id="304" w:author="Jay Jacob Wind" w:date="2025-09-11T14:05:00Z" w16du:dateUtc="2025-09-11T18:05:00Z">
        <w:r w:rsidRPr="008552A9" w:rsidDel="00E42E5E">
          <w:delText xml:space="preserve"> </w:delText>
        </w:r>
      </w:del>
      <w:del w:id="305" w:author="Jay Jacob Wind" w:date="2026-04-27T23:47:00Z" w16du:dateUtc="2026-04-28T03:47:00Z">
        <w:r w:rsidRPr="008552A9" w:rsidDel="006D4E2A">
          <w:delText>Mamdani</w:delText>
        </w:r>
      </w:del>
      <w:del w:id="306" w:author="Jay Jacob Wind" w:date="2025-09-11T14:05:00Z" w16du:dateUtc="2025-09-11T18:05:00Z">
        <w:r w:rsidRPr="008552A9" w:rsidDel="00E42E5E">
          <w:delText> </w:delText>
        </w:r>
      </w:del>
      <w:del w:id="307" w:author="Jay Jacob Wind" w:date="2026-04-27T23:47:00Z" w16du:dateUtc="2026-04-28T03:47:00Z">
        <w:r w:rsidRPr="008552A9" w:rsidDel="006D4E2A">
          <w:rPr>
            <w:i/>
            <w:iCs/>
          </w:rPr>
          <w:delText>does</w:delText>
        </w:r>
      </w:del>
      <w:del w:id="308" w:author="Jay Jacob Wind" w:date="2025-09-11T14:05:00Z" w16du:dateUtc="2025-09-11T18:05:00Z">
        <w:r w:rsidRPr="008552A9" w:rsidDel="00E42E5E">
          <w:rPr>
            <w:i/>
            <w:iCs/>
          </w:rPr>
          <w:delText xml:space="preserve"> </w:delText>
        </w:r>
      </w:del>
      <w:del w:id="309" w:author="Jay Jacob Wind" w:date="2026-04-27T23:47:00Z" w16du:dateUtc="2026-04-28T03:47:00Z">
        <w:r w:rsidRPr="008552A9" w:rsidDel="006D4E2A">
          <w:rPr>
            <w:i/>
            <w:iCs/>
          </w:rPr>
          <w:delText>a</w:delText>
        </w:r>
      </w:del>
      <w:del w:id="310" w:author="Jay Jacob Wind" w:date="2025-09-11T14:05:00Z" w16du:dateUtc="2025-09-11T18:05:00Z">
        <w:r w:rsidRPr="008552A9" w:rsidDel="00E42E5E">
          <w:rPr>
            <w:i/>
            <w:iCs/>
          </w:rPr>
          <w:delText xml:space="preserve"> </w:delText>
        </w:r>
      </w:del>
      <w:del w:id="311" w:author="Jay Jacob Wind" w:date="2026-04-27T23:47:00Z" w16du:dateUtc="2026-04-28T03:47:00Z">
        <w:r w:rsidRPr="008552A9" w:rsidDel="006D4E2A">
          <w:rPr>
            <w:i/>
            <w:iCs/>
          </w:rPr>
          <w:delText>better</w:delText>
        </w:r>
      </w:del>
      <w:del w:id="312" w:author="Jay Jacob Wind" w:date="2025-09-11T14:05:00Z" w16du:dateUtc="2025-09-11T18:05:00Z">
        <w:r w:rsidRPr="008552A9" w:rsidDel="00E42E5E">
          <w:rPr>
            <w:i/>
            <w:iCs/>
          </w:rPr>
          <w:delText xml:space="preserve"> </w:delText>
        </w:r>
      </w:del>
      <w:del w:id="313" w:author="Jay Jacob Wind" w:date="2026-04-27T23:47:00Z" w16du:dateUtc="2026-04-28T03:47:00Z">
        <w:r w:rsidRPr="008552A9" w:rsidDel="006D4E2A">
          <w:rPr>
            <w:i/>
            <w:iCs/>
          </w:rPr>
          <w:delText>job</w:delText>
        </w:r>
      </w:del>
      <w:del w:id="314" w:author="Jay Jacob Wind" w:date="2025-09-11T14:05:00Z" w16du:dateUtc="2025-09-11T18:05:00Z">
        <w:r w:rsidRPr="008552A9" w:rsidDel="00E42E5E">
          <w:delText> </w:delText>
        </w:r>
      </w:del>
      <w:del w:id="315" w:author="Jay Jacob Wind" w:date="2026-04-27T23:47:00Z" w16du:dateUtc="2026-04-28T03:47:00Z">
        <w:r w:rsidRPr="008552A9" w:rsidDel="006D4E2A">
          <w:delText>explaining</w:delText>
        </w:r>
      </w:del>
      <w:del w:id="316" w:author="Jay Jacob Wind" w:date="2025-09-11T14:05:00Z" w16du:dateUtc="2025-09-11T18:05:00Z">
        <w:r w:rsidRPr="008552A9" w:rsidDel="00E42E5E">
          <w:delText xml:space="preserve"> </w:delText>
        </w:r>
      </w:del>
      <w:del w:id="317" w:author="Jay Jacob Wind" w:date="2026-04-27T23:47:00Z" w16du:dateUtc="2026-04-28T03:47:00Z">
        <w:r w:rsidRPr="008552A9" w:rsidDel="006D4E2A">
          <w:delText>a</w:delText>
        </w:r>
      </w:del>
      <w:del w:id="318" w:author="Jay Jacob Wind" w:date="2025-09-11T14:05:00Z" w16du:dateUtc="2025-09-11T18:05:00Z">
        <w:r w:rsidRPr="008552A9" w:rsidDel="00E42E5E">
          <w:delText xml:space="preserve"> </w:delText>
        </w:r>
      </w:del>
      <w:del w:id="319" w:author="Jay Jacob Wind" w:date="2026-04-27T23:47:00Z" w16du:dateUtc="2026-04-28T03:47:00Z">
        <w:r w:rsidRPr="008552A9" w:rsidDel="006D4E2A">
          <w:delText>vision</w:delText>
        </w:r>
      </w:del>
      <w:del w:id="320" w:author="Jay Jacob Wind" w:date="2025-09-11T14:05:00Z" w16du:dateUtc="2025-09-11T18:05:00Z">
        <w:r w:rsidRPr="008552A9" w:rsidDel="00E42E5E">
          <w:delText xml:space="preserve"> </w:delText>
        </w:r>
      </w:del>
      <w:del w:id="321" w:author="Jay Jacob Wind" w:date="2026-04-27T23:47:00Z" w16du:dateUtc="2026-04-28T03:47:00Z">
        <w:r w:rsidRPr="008552A9" w:rsidDel="006D4E2A">
          <w:delText>than</w:delText>
        </w:r>
      </w:del>
      <w:del w:id="322" w:author="Jay Jacob Wind" w:date="2025-09-11T14:05:00Z" w16du:dateUtc="2025-09-11T18:05:00Z">
        <w:r w:rsidRPr="008552A9" w:rsidDel="00E42E5E">
          <w:delText xml:space="preserve"> </w:delText>
        </w:r>
      </w:del>
      <w:del w:id="323" w:author="Jay Jacob Wind" w:date="2026-04-27T23:47:00Z" w16du:dateUtc="2026-04-28T03:47:00Z">
        <w:r w:rsidRPr="008552A9" w:rsidDel="006D4E2A">
          <w:delText>he</w:delText>
        </w:r>
      </w:del>
      <w:del w:id="324" w:author="Jay Jacob Wind" w:date="2025-09-11T14:05:00Z" w16du:dateUtc="2025-09-11T18:05:00Z">
        <w:r w:rsidRPr="008552A9" w:rsidDel="00E42E5E">
          <w:delText xml:space="preserve"> </w:delText>
        </w:r>
      </w:del>
      <w:del w:id="325" w:author="Jay Jacob Wind" w:date="2026-04-27T23:47:00Z" w16du:dateUtc="2026-04-28T03:47:00Z">
        <w:r w:rsidRPr="008552A9" w:rsidDel="006D4E2A">
          <w:delText>himself</w:delText>
        </w:r>
      </w:del>
      <w:del w:id="326" w:author="Jay Jacob Wind" w:date="2025-09-11T14:05:00Z" w16du:dateUtc="2025-09-11T18:05:00Z">
        <w:r w:rsidRPr="008552A9" w:rsidDel="00E42E5E">
          <w:delText xml:space="preserve"> </w:delText>
        </w:r>
      </w:del>
      <w:del w:id="327" w:author="Jay Jacob Wind" w:date="2026-04-27T23:47:00Z" w16du:dateUtc="2026-04-28T03:47:00Z">
        <w:r w:rsidRPr="008552A9" w:rsidDel="006D4E2A">
          <w:delText>once</w:delText>
        </w:r>
      </w:del>
      <w:del w:id="328" w:author="Jay Jacob Wind" w:date="2025-09-11T14:05:00Z" w16du:dateUtc="2025-09-11T18:05:00Z">
        <w:r w:rsidRPr="008552A9" w:rsidDel="00E42E5E">
          <w:delText xml:space="preserve"> </w:delText>
        </w:r>
      </w:del>
      <w:del w:id="329" w:author="Jay Jacob Wind" w:date="2026-04-27T23:47:00Z" w16du:dateUtc="2026-04-28T03:47:00Z">
        <w:r w:rsidRPr="008552A9" w:rsidDel="006D4E2A">
          <w:delText>did,</w:delText>
        </w:r>
      </w:del>
      <w:del w:id="330" w:author="Jay Jacob Wind" w:date="2025-09-11T14:05:00Z" w16du:dateUtc="2025-09-11T18:05:00Z">
        <w:r w:rsidRPr="008552A9" w:rsidDel="00E42E5E">
          <w:delText xml:space="preserve"> </w:delText>
        </w:r>
      </w:del>
      <w:del w:id="331" w:author="Jay Jacob Wind" w:date="2026-04-27T23:47:00Z" w16du:dateUtc="2026-04-28T03:47:00Z">
        <w:r w:rsidRPr="008552A9" w:rsidDel="006D4E2A">
          <w:delText>with</w:delText>
        </w:r>
      </w:del>
      <w:del w:id="332" w:author="Jay Jacob Wind" w:date="2025-09-11T14:05:00Z" w16du:dateUtc="2025-09-11T18:05:00Z">
        <w:r w:rsidRPr="008552A9" w:rsidDel="00E42E5E">
          <w:delText xml:space="preserve"> </w:delText>
        </w:r>
      </w:del>
      <w:del w:id="333" w:author="Jay Jacob Wind" w:date="2026-04-27T23:47:00Z" w16du:dateUtc="2026-04-28T03:47:00Z">
        <w:r w:rsidRPr="008552A9" w:rsidDel="006D4E2A">
          <w:delText>passion</w:delText>
        </w:r>
      </w:del>
      <w:del w:id="334" w:author="Jay Jacob Wind" w:date="2025-09-11T14:05:00Z" w16du:dateUtc="2025-09-11T18:05:00Z">
        <w:r w:rsidRPr="008552A9" w:rsidDel="00E42E5E">
          <w:delText xml:space="preserve"> </w:delText>
        </w:r>
      </w:del>
      <w:del w:id="335" w:author="Jay Jacob Wind" w:date="2026-04-27T23:47:00Z" w16du:dateUtc="2026-04-28T03:47:00Z">
        <w:r w:rsidRPr="008552A9" w:rsidDel="006D4E2A">
          <w:delText>and</w:delText>
        </w:r>
      </w:del>
      <w:del w:id="336" w:author="Jay Jacob Wind" w:date="2025-09-11T14:05:00Z" w16du:dateUtc="2025-09-11T18:05:00Z">
        <w:r w:rsidRPr="008552A9" w:rsidDel="00E42E5E">
          <w:delText xml:space="preserve"> </w:delText>
        </w:r>
      </w:del>
      <w:del w:id="337" w:author="Jay Jacob Wind" w:date="2026-04-27T23:47:00Z" w16du:dateUtc="2026-04-28T03:47:00Z">
        <w:r w:rsidRPr="008552A9" w:rsidDel="006D4E2A">
          <w:delText>succinctness.</w:delText>
        </w:r>
      </w:del>
      <w:del w:id="338" w:author="Jay Jacob Wind" w:date="2025-09-11T14:05:00Z" w16du:dateUtc="2025-09-11T18:05:00Z">
        <w:r w:rsidRPr="008552A9" w:rsidDel="00E42E5E">
          <w:delText xml:space="preserve"> </w:delText>
        </w:r>
      </w:del>
      <w:del w:id="339" w:author="Jay Jacob Wind" w:date="2026-04-27T23:47:00Z" w16du:dateUtc="2026-04-28T03:47:00Z">
        <w:r w:rsidRPr="008552A9" w:rsidDel="006D4E2A">
          <w:delText>Few</w:delText>
        </w:r>
      </w:del>
      <w:del w:id="340" w:author="Jay Jacob Wind" w:date="2025-09-11T14:05:00Z" w16du:dateUtc="2025-09-11T18:05:00Z">
        <w:r w:rsidRPr="008552A9" w:rsidDel="00E42E5E">
          <w:delText xml:space="preserve"> </w:delText>
        </w:r>
      </w:del>
      <w:del w:id="341" w:author="Jay Jacob Wind" w:date="2026-04-27T23:47:00Z" w16du:dateUtc="2026-04-28T03:47:00Z">
        <w:r w:rsidRPr="008552A9" w:rsidDel="006D4E2A">
          <w:delText>New</w:delText>
        </w:r>
      </w:del>
      <w:del w:id="342" w:author="Jay Jacob Wind" w:date="2025-09-11T14:05:00Z" w16du:dateUtc="2025-09-11T18:05:00Z">
        <w:r w:rsidRPr="008552A9" w:rsidDel="00E42E5E">
          <w:delText xml:space="preserve"> </w:delText>
        </w:r>
      </w:del>
      <w:del w:id="343" w:author="Jay Jacob Wind" w:date="2026-04-27T23:47:00Z" w16du:dateUtc="2026-04-28T03:47:00Z">
        <w:r w:rsidRPr="008552A9" w:rsidDel="006D4E2A">
          <w:delText>Yorkers</w:delText>
        </w:r>
      </w:del>
      <w:del w:id="344" w:author="Jay Jacob Wind" w:date="2025-09-11T14:05:00Z" w16du:dateUtc="2025-09-11T18:05:00Z">
        <w:r w:rsidRPr="008552A9" w:rsidDel="00E42E5E">
          <w:delText xml:space="preserve"> </w:delText>
        </w:r>
      </w:del>
      <w:del w:id="345" w:author="Jay Jacob Wind" w:date="2026-04-27T23:47:00Z" w16du:dateUtc="2026-04-28T03:47:00Z">
        <w:r w:rsidRPr="008552A9" w:rsidDel="006D4E2A">
          <w:delText>had</w:delText>
        </w:r>
      </w:del>
      <w:del w:id="346" w:author="Jay Jacob Wind" w:date="2025-09-11T14:05:00Z" w16du:dateUtc="2025-09-11T18:05:00Z">
        <w:r w:rsidRPr="008552A9" w:rsidDel="00E42E5E">
          <w:delText xml:space="preserve"> </w:delText>
        </w:r>
      </w:del>
      <w:del w:id="347" w:author="Jay Jacob Wind" w:date="2026-04-27T23:47:00Z" w16du:dateUtc="2026-04-28T03:47:00Z">
        <w:r w:rsidRPr="008552A9" w:rsidDel="006D4E2A">
          <w:delText>Zohran</w:delText>
        </w:r>
      </w:del>
      <w:del w:id="348" w:author="Jay Jacob Wind" w:date="2025-09-11T14:05:00Z" w16du:dateUtc="2025-09-11T18:05:00Z">
        <w:r w:rsidRPr="008552A9" w:rsidDel="00E42E5E">
          <w:delText xml:space="preserve"> </w:delText>
        </w:r>
      </w:del>
      <w:del w:id="349" w:author="Jay Jacob Wind" w:date="2026-04-27T23:47:00Z" w16du:dateUtc="2026-04-28T03:47:00Z">
        <w:r w:rsidRPr="008552A9" w:rsidDel="006D4E2A">
          <w:delText>Mamdani</w:delText>
        </w:r>
      </w:del>
      <w:del w:id="350" w:author="Jay Jacob Wind" w:date="2025-09-11T14:05:00Z" w16du:dateUtc="2025-09-11T18:05:00Z">
        <w:r w:rsidRPr="008552A9" w:rsidDel="00E42E5E">
          <w:delText xml:space="preserve"> </w:delText>
        </w:r>
      </w:del>
      <w:del w:id="351" w:author="Jay Jacob Wind" w:date="2026-04-27T23:47:00Z" w16du:dateUtc="2026-04-28T03:47:00Z">
        <w:r w:rsidRPr="008552A9" w:rsidDel="006D4E2A">
          <w:delText>on</w:delText>
        </w:r>
      </w:del>
      <w:del w:id="352" w:author="Jay Jacob Wind" w:date="2025-09-11T14:05:00Z" w16du:dateUtc="2025-09-11T18:05:00Z">
        <w:r w:rsidRPr="008552A9" w:rsidDel="00E42E5E">
          <w:delText xml:space="preserve"> </w:delText>
        </w:r>
      </w:del>
      <w:del w:id="353" w:author="Jay Jacob Wind" w:date="2026-04-27T23:47:00Z" w16du:dateUtc="2026-04-28T03:47:00Z">
        <w:r w:rsidRPr="008552A9" w:rsidDel="006D4E2A">
          <w:delText>their</w:delText>
        </w:r>
      </w:del>
      <w:del w:id="354" w:author="Jay Jacob Wind" w:date="2025-09-11T14:05:00Z" w16du:dateUtc="2025-09-11T18:05:00Z">
        <w:r w:rsidRPr="008552A9" w:rsidDel="00E42E5E">
          <w:delText xml:space="preserve"> </w:delText>
        </w:r>
      </w:del>
      <w:del w:id="355" w:author="Jay Jacob Wind" w:date="2026-04-27T23:47:00Z" w16du:dateUtc="2026-04-28T03:47:00Z">
        <w:r w:rsidRPr="008552A9" w:rsidDel="006D4E2A">
          <w:delText>short</w:delText>
        </w:r>
      </w:del>
      <w:del w:id="356" w:author="Jay Jacob Wind" w:date="2025-09-11T14:05:00Z" w16du:dateUtc="2025-09-11T18:05:00Z">
        <w:r w:rsidRPr="008552A9" w:rsidDel="00E42E5E">
          <w:delText xml:space="preserve"> </w:delText>
        </w:r>
      </w:del>
      <w:del w:id="357" w:author="Jay Jacob Wind" w:date="2026-04-27T23:47:00Z" w16du:dateUtc="2026-04-28T03:47:00Z">
        <w:r w:rsidRPr="008552A9" w:rsidDel="006D4E2A">
          <w:delText>list</w:delText>
        </w:r>
      </w:del>
      <w:del w:id="358" w:author="Jay Jacob Wind" w:date="2025-09-11T14:05:00Z" w16du:dateUtc="2025-09-11T18:05:00Z">
        <w:r w:rsidRPr="008552A9" w:rsidDel="00E42E5E">
          <w:delText xml:space="preserve"> </w:delText>
        </w:r>
      </w:del>
      <w:del w:id="359" w:author="Jay Jacob Wind" w:date="2026-04-27T23:47:00Z" w16du:dateUtc="2026-04-28T03:47:00Z">
        <w:r w:rsidRPr="008552A9" w:rsidDel="006D4E2A">
          <w:delText>for</w:delText>
        </w:r>
      </w:del>
      <w:del w:id="360" w:author="Jay Jacob Wind" w:date="2025-09-11T14:05:00Z" w16du:dateUtc="2025-09-11T18:05:00Z">
        <w:r w:rsidRPr="008552A9" w:rsidDel="00E42E5E">
          <w:delText xml:space="preserve"> </w:delText>
        </w:r>
      </w:del>
      <w:del w:id="361" w:author="Jay Jacob Wind" w:date="2026-04-27T23:47:00Z" w16du:dateUtc="2026-04-28T03:47:00Z">
        <w:r w:rsidRPr="008552A9" w:rsidDel="006D4E2A">
          <w:delText>mayor</w:delText>
        </w:r>
      </w:del>
      <w:del w:id="362" w:author="Jay Jacob Wind" w:date="2025-09-11T14:05:00Z" w16du:dateUtc="2025-09-11T18:05:00Z">
        <w:r w:rsidRPr="008552A9" w:rsidDel="00E42E5E">
          <w:delText xml:space="preserve"> </w:delText>
        </w:r>
      </w:del>
      <w:del w:id="363" w:author="Jay Jacob Wind" w:date="2026-04-27T23:47:00Z" w16du:dateUtc="2026-04-28T03:47:00Z">
        <w:r w:rsidRPr="008552A9" w:rsidDel="006D4E2A">
          <w:delText>just</w:delText>
        </w:r>
      </w:del>
      <w:del w:id="364" w:author="Jay Jacob Wind" w:date="2025-09-11T14:05:00Z" w16du:dateUtc="2025-09-11T18:05:00Z">
        <w:r w:rsidRPr="008552A9" w:rsidDel="00E42E5E">
          <w:delText xml:space="preserve"> </w:delText>
        </w:r>
      </w:del>
      <w:del w:id="365" w:author="Jay Jacob Wind" w:date="2026-04-27T23:47:00Z" w16du:dateUtc="2026-04-28T03:47:00Z">
        <w:r w:rsidRPr="008552A9" w:rsidDel="006D4E2A">
          <w:delText>one</w:delText>
        </w:r>
      </w:del>
      <w:del w:id="366" w:author="Jay Jacob Wind" w:date="2025-09-11T14:05:00Z" w16du:dateUtc="2025-09-11T18:05:00Z">
        <w:r w:rsidRPr="008552A9" w:rsidDel="00E42E5E">
          <w:delText xml:space="preserve"> </w:delText>
        </w:r>
      </w:del>
      <w:del w:id="367" w:author="Jay Jacob Wind" w:date="2026-04-27T23:47:00Z" w16du:dateUtc="2026-04-28T03:47:00Z">
        <w:r w:rsidRPr="008552A9" w:rsidDel="006D4E2A">
          <w:delText>year</w:delText>
        </w:r>
      </w:del>
      <w:del w:id="368" w:author="Jay Jacob Wind" w:date="2025-09-11T14:05:00Z" w16du:dateUtc="2025-09-11T18:05:00Z">
        <w:r w:rsidRPr="008552A9" w:rsidDel="00E42E5E">
          <w:delText xml:space="preserve"> </w:delText>
        </w:r>
      </w:del>
      <w:del w:id="369" w:author="Jay Jacob Wind" w:date="2026-04-27T23:47:00Z" w16du:dateUtc="2026-04-28T03:47:00Z">
        <w:r w:rsidRPr="008552A9" w:rsidDel="006D4E2A">
          <w:delText>ago.</w:delText>
        </w:r>
      </w:del>
      <w:del w:id="370" w:author="Jay Jacob Wind" w:date="2025-09-11T14:05:00Z" w16du:dateUtc="2025-09-11T18:05:00Z">
        <w:r w:rsidRPr="008552A9" w:rsidDel="00E42E5E">
          <w:delText xml:space="preserve"> </w:delText>
        </w:r>
      </w:del>
      <w:del w:id="371" w:author="Jay Jacob Wind" w:date="2026-04-27T23:47:00Z" w16du:dateUtc="2026-04-28T03:47:00Z">
        <w:r w:rsidRPr="008552A9" w:rsidDel="006D4E2A">
          <w:delText>Now</w:delText>
        </w:r>
      </w:del>
      <w:del w:id="372" w:author="Jay Jacob Wind" w:date="2025-09-11T14:05:00Z" w16du:dateUtc="2025-09-11T18:05:00Z">
        <w:r w:rsidRPr="008552A9" w:rsidDel="00E42E5E">
          <w:delText xml:space="preserve"> </w:delText>
        </w:r>
      </w:del>
      <w:del w:id="373" w:author="Jay Jacob Wind" w:date="2026-04-27T23:47:00Z" w16du:dateUtc="2026-04-28T03:47:00Z">
        <w:r w:rsidRPr="008552A9" w:rsidDel="006D4E2A">
          <w:delText>Trump</w:delText>
        </w:r>
      </w:del>
      <w:del w:id="374" w:author="Jay Jacob Wind" w:date="2025-09-11T14:05:00Z" w16du:dateUtc="2025-09-11T18:05:00Z">
        <w:r w:rsidRPr="008552A9" w:rsidDel="00E42E5E">
          <w:delText xml:space="preserve"> </w:delText>
        </w:r>
      </w:del>
      <w:del w:id="375" w:author="Jay Jacob Wind" w:date="2026-04-27T23:47:00Z" w16du:dateUtc="2026-04-28T03:47:00Z">
        <w:r w:rsidRPr="008552A9" w:rsidDel="006D4E2A">
          <w:delText>wants</w:delText>
        </w:r>
      </w:del>
      <w:del w:id="376" w:author="Jay Jacob Wind" w:date="2025-09-11T14:05:00Z" w16du:dateUtc="2025-09-11T18:05:00Z">
        <w:r w:rsidRPr="008552A9" w:rsidDel="00E42E5E">
          <w:delText xml:space="preserve"> </w:delText>
        </w:r>
      </w:del>
      <w:del w:id="377" w:author="Jay Jacob Wind" w:date="2026-04-27T23:47:00Z" w16du:dateUtc="2026-04-28T03:47:00Z">
        <w:r w:rsidRPr="008552A9" w:rsidDel="006D4E2A">
          <w:delText>to</w:delText>
        </w:r>
      </w:del>
      <w:del w:id="378" w:author="Jay Jacob Wind" w:date="2025-09-11T14:05:00Z" w16du:dateUtc="2025-09-11T18:05:00Z">
        <w:r w:rsidRPr="008552A9" w:rsidDel="00E42E5E">
          <w:delText xml:space="preserve"> </w:delText>
        </w:r>
      </w:del>
      <w:del w:id="379" w:author="Jay Jacob Wind" w:date="2026-04-27T23:47:00Z" w16du:dateUtc="2026-04-28T03:47:00Z">
        <w:r w:rsidRPr="008552A9" w:rsidDel="006D4E2A">
          <w:delText>pull</w:delText>
        </w:r>
      </w:del>
      <w:del w:id="380" w:author="Jay Jacob Wind" w:date="2025-09-11T14:05:00Z" w16du:dateUtc="2025-09-11T18:05:00Z">
        <w:r w:rsidRPr="008552A9" w:rsidDel="00E42E5E">
          <w:delText xml:space="preserve"> </w:delText>
        </w:r>
      </w:del>
      <w:del w:id="381" w:author="Jay Jacob Wind" w:date="2026-04-27T23:47:00Z" w16du:dateUtc="2026-04-28T03:47:00Z">
        <w:r w:rsidRPr="008552A9" w:rsidDel="006D4E2A">
          <w:delText>Adams</w:delText>
        </w:r>
      </w:del>
      <w:del w:id="382" w:author="Jay Jacob Wind" w:date="2025-09-11T14:05:00Z" w16du:dateUtc="2025-09-11T18:05:00Z">
        <w:r w:rsidRPr="008552A9" w:rsidDel="00E42E5E">
          <w:delText xml:space="preserve"> </w:delText>
        </w:r>
      </w:del>
      <w:del w:id="383" w:author="Jay Jacob Wind" w:date="2026-04-27T23:47:00Z" w16du:dateUtc="2026-04-28T03:47:00Z">
        <w:r w:rsidRPr="008552A9" w:rsidDel="006D4E2A">
          <w:delText>out</w:delText>
        </w:r>
      </w:del>
      <w:del w:id="384" w:author="Jay Jacob Wind" w:date="2025-09-11T14:05:00Z" w16du:dateUtc="2025-09-11T18:05:00Z">
        <w:r w:rsidRPr="008552A9" w:rsidDel="00E42E5E">
          <w:delText xml:space="preserve"> </w:delText>
        </w:r>
      </w:del>
      <w:del w:id="385" w:author="Jay Jacob Wind" w:date="2026-04-27T23:47:00Z" w16du:dateUtc="2026-04-28T03:47:00Z">
        <w:r w:rsidRPr="008552A9" w:rsidDel="006D4E2A">
          <w:delText>and</w:delText>
        </w:r>
      </w:del>
      <w:del w:id="386" w:author="Jay Jacob Wind" w:date="2025-09-11T14:05:00Z" w16du:dateUtc="2025-09-11T18:05:00Z">
        <w:r w:rsidRPr="008552A9" w:rsidDel="00E42E5E">
          <w:delText xml:space="preserve"> </w:delText>
        </w:r>
      </w:del>
      <w:del w:id="387" w:author="Jay Jacob Wind" w:date="2026-04-27T23:47:00Z" w16du:dateUtc="2026-04-28T03:47:00Z">
        <w:r w:rsidRPr="008552A9" w:rsidDel="006D4E2A">
          <w:delText>may</w:delText>
        </w:r>
      </w:del>
      <w:del w:id="388" w:author="Jay Jacob Wind" w:date="2025-09-11T14:05:00Z" w16du:dateUtc="2025-09-11T18:05:00Z">
        <w:r w:rsidRPr="008552A9" w:rsidDel="00E42E5E">
          <w:delText xml:space="preserve"> </w:delText>
        </w:r>
      </w:del>
      <w:del w:id="389" w:author="Jay Jacob Wind" w:date="2026-04-27T23:47:00Z" w16du:dateUtc="2026-04-28T03:47:00Z">
        <w:r w:rsidRPr="008552A9" w:rsidDel="006D4E2A">
          <w:delText>give</w:delText>
        </w:r>
      </w:del>
      <w:del w:id="390" w:author="Jay Jacob Wind" w:date="2025-09-11T14:05:00Z" w16du:dateUtc="2025-09-11T18:05:00Z">
        <w:r w:rsidRPr="008552A9" w:rsidDel="00E42E5E">
          <w:delText xml:space="preserve"> </w:delText>
        </w:r>
      </w:del>
      <w:del w:id="391" w:author="Jay Jacob Wind" w:date="2026-04-27T23:47:00Z" w16du:dateUtc="2026-04-28T03:47:00Z">
        <w:r w:rsidRPr="008552A9" w:rsidDel="006D4E2A">
          <w:delText>his</w:delText>
        </w:r>
      </w:del>
      <w:del w:id="392" w:author="Jay Jacob Wind" w:date="2025-09-11T14:05:00Z" w16du:dateUtc="2025-09-11T18:05:00Z">
        <w:r w:rsidRPr="008552A9" w:rsidDel="00E42E5E">
          <w:delText xml:space="preserve"> </w:delText>
        </w:r>
      </w:del>
      <w:del w:id="393" w:author="Jay Jacob Wind" w:date="2026-04-27T23:47:00Z" w16du:dateUtc="2026-04-28T03:47:00Z">
        <w:r w:rsidRPr="008552A9" w:rsidDel="006D4E2A">
          <w:delText>immigration</w:delText>
        </w:r>
      </w:del>
      <w:del w:id="394" w:author="Jay Jacob Wind" w:date="2025-09-11T14:05:00Z" w16du:dateUtc="2025-09-11T18:05:00Z">
        <w:r w:rsidRPr="008552A9" w:rsidDel="00E42E5E">
          <w:delText xml:space="preserve"> </w:delText>
        </w:r>
      </w:del>
      <w:del w:id="395" w:author="Jay Jacob Wind" w:date="2026-04-27T23:47:00Z" w16du:dateUtc="2026-04-28T03:47:00Z">
        <w:r w:rsidRPr="008552A9" w:rsidDel="006D4E2A">
          <w:delText>lackey</w:delText>
        </w:r>
      </w:del>
      <w:del w:id="396" w:author="Jay Jacob Wind" w:date="2025-09-11T14:05:00Z" w16du:dateUtc="2025-09-11T18:05:00Z">
        <w:r w:rsidRPr="008552A9" w:rsidDel="00E42E5E">
          <w:delText xml:space="preserve"> </w:delText>
        </w:r>
      </w:del>
      <w:del w:id="397" w:author="Jay Jacob Wind" w:date="2026-04-27T23:47:00Z" w16du:dateUtc="2026-04-28T03:47:00Z">
        <w:r w:rsidRPr="008552A9" w:rsidDel="006D4E2A">
          <w:delText>a</w:delText>
        </w:r>
      </w:del>
      <w:del w:id="398" w:author="Jay Jacob Wind" w:date="2025-09-11T14:05:00Z" w16du:dateUtc="2025-09-11T18:05:00Z">
        <w:r w:rsidRPr="008552A9" w:rsidDel="00E42E5E">
          <w:delText xml:space="preserve"> </w:delText>
        </w:r>
      </w:del>
      <w:del w:id="399" w:author="Jay Jacob Wind" w:date="2026-04-27T23:47:00Z" w16du:dateUtc="2026-04-28T03:47:00Z">
        <w:r w:rsidRPr="008552A9" w:rsidDel="006D4E2A">
          <w:delText>job.</w:delText>
        </w:r>
      </w:del>
      <w:del w:id="400" w:author="Jay Jacob Wind" w:date="2025-09-11T14:05:00Z" w16du:dateUtc="2025-09-11T18:05:00Z">
        <w:r w:rsidRPr="008552A9" w:rsidDel="00E42E5E">
          <w:delText xml:space="preserve"> </w:delText>
        </w:r>
      </w:del>
      <w:del w:id="401" w:author="Jay Jacob Wind" w:date="2026-04-27T23:47:00Z" w16du:dateUtc="2026-04-28T03:47:00Z">
        <w:r w:rsidRPr="008552A9" w:rsidDel="006D4E2A">
          <w:delText>The</w:delText>
        </w:r>
      </w:del>
      <w:del w:id="402" w:author="Jay Jacob Wind" w:date="2025-09-11T14:05:00Z" w16du:dateUtc="2025-09-11T18:05:00Z">
        <w:r w:rsidRPr="008552A9" w:rsidDel="00E42E5E">
          <w:delText xml:space="preserve"> </w:delText>
        </w:r>
      </w:del>
      <w:del w:id="403" w:author="Jay Jacob Wind" w:date="2026-04-27T23:47:00Z" w16du:dateUtc="2026-04-28T03:47:00Z">
        <w:r w:rsidRPr="008552A9" w:rsidDel="006D4E2A">
          <w:delText>New</w:delText>
        </w:r>
      </w:del>
      <w:del w:id="404" w:author="Jay Jacob Wind" w:date="2025-09-11T14:05:00Z" w16du:dateUtc="2025-09-11T18:05:00Z">
        <w:r w:rsidRPr="008552A9" w:rsidDel="00E42E5E">
          <w:delText xml:space="preserve"> </w:delText>
        </w:r>
      </w:del>
      <w:del w:id="405" w:author="Jay Jacob Wind" w:date="2026-04-27T23:47:00Z" w16du:dateUtc="2026-04-28T03:47:00Z">
        <w:r w:rsidRPr="008552A9" w:rsidDel="006D4E2A">
          <w:delText>York</w:delText>
        </w:r>
      </w:del>
      <w:del w:id="406" w:author="Jay Jacob Wind" w:date="2025-09-11T14:05:00Z" w16du:dateUtc="2025-09-11T18:05:00Z">
        <w:r w:rsidRPr="008552A9" w:rsidDel="00E42E5E">
          <w:delText xml:space="preserve"> </w:delText>
        </w:r>
      </w:del>
      <w:del w:id="407" w:author="Jay Jacob Wind" w:date="2026-04-27T23:47:00Z" w16du:dateUtc="2026-04-28T03:47:00Z">
        <w:r w:rsidRPr="008552A9" w:rsidDel="006D4E2A">
          <w:delText>Times</w:delText>
        </w:r>
      </w:del>
      <w:del w:id="408" w:author="Jay Jacob Wind" w:date="2025-09-11T14:05:00Z" w16du:dateUtc="2025-09-11T18:05:00Z">
        <w:r w:rsidRPr="008552A9" w:rsidDel="00E42E5E">
          <w:delText xml:space="preserve"> </w:delText>
        </w:r>
      </w:del>
      <w:del w:id="409" w:author="Jay Jacob Wind" w:date="2026-04-27T23:47:00Z" w16du:dateUtc="2026-04-28T03:47:00Z">
        <w:r w:rsidRPr="008552A9" w:rsidDel="006D4E2A">
          <w:delText>is</w:delText>
        </w:r>
      </w:del>
      <w:del w:id="410" w:author="Jay Jacob Wind" w:date="2025-09-11T14:05:00Z" w16du:dateUtc="2025-09-11T18:05:00Z">
        <w:r w:rsidRPr="008552A9" w:rsidDel="00E42E5E">
          <w:delText xml:space="preserve"> </w:delText>
        </w:r>
      </w:del>
      <w:del w:id="411" w:author="Jay Jacob Wind" w:date="2026-04-27T23:47:00Z" w16du:dateUtc="2026-04-28T03:47:00Z">
        <w:r w:rsidRPr="008552A9" w:rsidDel="006D4E2A">
          <w:delText>reporting</w:delText>
        </w:r>
      </w:del>
      <w:del w:id="412" w:author="Jay Jacob Wind" w:date="2025-09-11T14:05:00Z" w16du:dateUtc="2025-09-11T18:05:00Z">
        <w:r w:rsidRPr="008552A9" w:rsidDel="00E42E5E">
          <w:delText xml:space="preserve"> </w:delText>
        </w:r>
      </w:del>
      <w:del w:id="413" w:author="Jay Jacob Wind" w:date="2026-04-27T23:47:00Z" w16du:dateUtc="2026-04-28T03:47:00Z">
        <w:r w:rsidRPr="008552A9" w:rsidDel="006D4E2A">
          <w:delText>that</w:delText>
        </w:r>
      </w:del>
      <w:del w:id="414" w:author="Jay Jacob Wind" w:date="2025-09-11T14:05:00Z" w16du:dateUtc="2025-09-11T18:05:00Z">
        <w:r w:rsidRPr="008552A9" w:rsidDel="00E42E5E">
          <w:delText xml:space="preserve"> </w:delText>
        </w:r>
      </w:del>
      <w:del w:id="415" w:author="Jay Jacob Wind" w:date="2026-04-27T23:47:00Z" w16du:dateUtc="2026-04-28T03:47:00Z">
        <w:r w:rsidRPr="008552A9" w:rsidDel="006D4E2A">
          <w:delText>Adams</w:delText>
        </w:r>
      </w:del>
      <w:del w:id="416" w:author="Jay Jacob Wind" w:date="2025-09-11T14:05:00Z" w16du:dateUtc="2025-09-11T18:05:00Z">
        <w:r w:rsidRPr="008552A9" w:rsidDel="00E42E5E">
          <w:delText xml:space="preserve"> </w:delText>
        </w:r>
      </w:del>
      <w:del w:id="417" w:author="Jay Jacob Wind" w:date="2026-04-27T23:47:00Z" w16du:dateUtc="2026-04-28T03:47:00Z">
        <w:r w:rsidRPr="008552A9" w:rsidDel="006D4E2A">
          <w:delText>may</w:delText>
        </w:r>
      </w:del>
      <w:del w:id="418" w:author="Jay Jacob Wind" w:date="2025-09-11T14:05:00Z" w16du:dateUtc="2025-09-11T18:05:00Z">
        <w:r w:rsidRPr="008552A9" w:rsidDel="00E42E5E">
          <w:delText xml:space="preserve"> </w:delText>
        </w:r>
      </w:del>
      <w:del w:id="419" w:author="Jay Jacob Wind" w:date="2026-04-27T23:47:00Z" w16du:dateUtc="2026-04-28T03:47:00Z">
        <w:r w:rsidRPr="008552A9" w:rsidDel="006D4E2A">
          <w:delText>indeed</w:delText>
        </w:r>
      </w:del>
      <w:del w:id="420" w:author="Jay Jacob Wind" w:date="2025-09-11T14:05:00Z" w16du:dateUtc="2025-09-11T18:05:00Z">
        <w:r w:rsidRPr="008552A9" w:rsidDel="00E42E5E">
          <w:delText xml:space="preserve"> </w:delText>
        </w:r>
      </w:del>
      <w:del w:id="421" w:author="Jay Jacob Wind" w:date="2026-04-27T23:47:00Z" w16du:dateUtc="2026-04-28T03:47:00Z">
        <w:r w:rsidRPr="008552A9" w:rsidDel="006D4E2A">
          <w:delText>drop</w:delText>
        </w:r>
      </w:del>
      <w:del w:id="422" w:author="Jay Jacob Wind" w:date="2025-09-11T14:05:00Z" w16du:dateUtc="2025-09-11T18:05:00Z">
        <w:r w:rsidRPr="008552A9" w:rsidDel="00E42E5E">
          <w:delText xml:space="preserve"> </w:delText>
        </w:r>
      </w:del>
      <w:del w:id="423" w:author="Jay Jacob Wind" w:date="2026-04-27T23:47:00Z" w16du:dateUtc="2026-04-28T03:47:00Z">
        <w:r w:rsidRPr="008552A9" w:rsidDel="006D4E2A">
          <w:delText>out.</w:delText>
        </w:r>
      </w:del>
      <w:del w:id="424" w:author="Jay Jacob Wind" w:date="2025-09-11T14:05:00Z" w16du:dateUtc="2025-09-11T18:05:00Z">
        <w:r w:rsidRPr="008552A9" w:rsidDel="00E42E5E">
          <w:delText xml:space="preserve"> </w:delText>
        </w:r>
      </w:del>
      <w:del w:id="425" w:author="Jay Jacob Wind" w:date="2026-04-27T23:47:00Z" w16du:dateUtc="2026-04-28T03:47:00Z">
        <w:r w:rsidRPr="008552A9" w:rsidDel="006D4E2A">
          <w:delText>But</w:delText>
        </w:r>
      </w:del>
      <w:del w:id="426" w:author="Jay Jacob Wind" w:date="2025-09-11T14:05:00Z" w16du:dateUtc="2025-09-11T18:05:00Z">
        <w:r w:rsidRPr="008552A9" w:rsidDel="00E42E5E">
          <w:delText xml:space="preserve"> </w:delText>
        </w:r>
      </w:del>
      <w:del w:id="427" w:author="Jay Jacob Wind" w:date="2026-04-27T23:47:00Z" w16du:dateUtc="2026-04-28T03:47:00Z">
        <w:r w:rsidRPr="008552A9" w:rsidDel="006D4E2A">
          <w:delText>with</w:delText>
        </w:r>
      </w:del>
      <w:del w:id="428" w:author="Jay Jacob Wind" w:date="2025-09-11T14:05:00Z" w16du:dateUtc="2025-09-11T18:05:00Z">
        <w:r w:rsidRPr="008552A9" w:rsidDel="00E42E5E">
          <w:delText xml:space="preserve"> </w:delText>
        </w:r>
      </w:del>
      <w:del w:id="429" w:author="Jay Jacob Wind" w:date="2026-04-27T23:47:00Z" w16du:dateUtc="2026-04-28T03:47:00Z">
        <w:r w:rsidRPr="008552A9" w:rsidDel="006D4E2A">
          <w:delText>only</w:delText>
        </w:r>
      </w:del>
      <w:del w:id="430" w:author="Jay Jacob Wind" w:date="2025-09-11T14:05:00Z" w16du:dateUtc="2025-09-11T18:05:00Z">
        <w:r w:rsidRPr="008552A9" w:rsidDel="00E42E5E">
          <w:delText xml:space="preserve"> </w:delText>
        </w:r>
      </w:del>
      <w:del w:id="431" w:author="Jay Jacob Wind" w:date="2026-04-27T23:47:00Z" w16du:dateUtc="2026-04-28T03:47:00Z">
        <w:r w:rsidRPr="008552A9" w:rsidDel="006D4E2A">
          <w:delText>single</w:delText>
        </w:r>
      </w:del>
      <w:del w:id="432" w:author="Jay Jacob Wind" w:date="2025-09-11T14:05:00Z" w16du:dateUtc="2025-09-11T18:05:00Z">
        <w:r w:rsidRPr="008552A9" w:rsidDel="00E42E5E">
          <w:delText xml:space="preserve"> </w:delText>
        </w:r>
      </w:del>
      <w:del w:id="433" w:author="Jay Jacob Wind" w:date="2026-04-27T23:47:00Z" w16du:dateUtc="2026-04-28T03:47:00Z">
        <w:r w:rsidRPr="008552A9" w:rsidDel="006D4E2A">
          <w:delText>digits,</w:delText>
        </w:r>
      </w:del>
      <w:del w:id="434" w:author="Jay Jacob Wind" w:date="2025-09-11T14:05:00Z" w16du:dateUtc="2025-09-11T18:05:00Z">
        <w:r w:rsidRPr="008552A9" w:rsidDel="00E42E5E">
          <w:delText xml:space="preserve"> </w:delText>
        </w:r>
      </w:del>
      <w:del w:id="435" w:author="Jay Jacob Wind" w:date="2026-04-27T23:47:00Z" w16du:dateUtc="2026-04-28T03:47:00Z">
        <w:r w:rsidRPr="008552A9" w:rsidDel="006D4E2A">
          <w:delText>that</w:delText>
        </w:r>
      </w:del>
      <w:del w:id="436" w:author="Jay Jacob Wind" w:date="2025-09-11T14:05:00Z" w16du:dateUtc="2025-09-11T18:05:00Z">
        <w:r w:rsidRPr="008552A9" w:rsidDel="00E42E5E">
          <w:delText xml:space="preserve"> </w:delText>
        </w:r>
      </w:del>
      <w:del w:id="437" w:author="Jay Jacob Wind" w:date="2026-04-27T23:47:00Z" w16du:dateUtc="2026-04-28T03:47:00Z">
        <w:r w:rsidRPr="008552A9" w:rsidDel="006D4E2A">
          <w:delText>may</w:delText>
        </w:r>
      </w:del>
      <w:del w:id="438" w:author="Jay Jacob Wind" w:date="2025-09-11T14:05:00Z" w16du:dateUtc="2025-09-11T18:05:00Z">
        <w:r w:rsidRPr="008552A9" w:rsidDel="00E42E5E">
          <w:delText xml:space="preserve"> </w:delText>
        </w:r>
      </w:del>
      <w:del w:id="439" w:author="Jay Jacob Wind" w:date="2026-04-27T23:47:00Z" w16du:dateUtc="2026-04-28T03:47:00Z">
        <w:r w:rsidRPr="008552A9" w:rsidDel="006D4E2A">
          <w:delText>not</w:delText>
        </w:r>
      </w:del>
      <w:del w:id="440" w:author="Jay Jacob Wind" w:date="2025-09-11T14:05:00Z" w16du:dateUtc="2025-09-11T18:05:00Z">
        <w:r w:rsidRPr="008552A9" w:rsidDel="00E42E5E">
          <w:delText xml:space="preserve"> </w:delText>
        </w:r>
      </w:del>
      <w:del w:id="441" w:author="Jay Jacob Wind" w:date="2026-04-27T23:47:00Z" w16du:dateUtc="2026-04-28T03:47:00Z">
        <w:r w:rsidRPr="008552A9" w:rsidDel="006D4E2A">
          <w:delText>change</w:delText>
        </w:r>
      </w:del>
      <w:del w:id="442" w:author="Jay Jacob Wind" w:date="2025-09-11T14:05:00Z" w16du:dateUtc="2025-09-11T18:05:00Z">
        <w:r w:rsidRPr="008552A9" w:rsidDel="00E42E5E">
          <w:delText xml:space="preserve"> </w:delText>
        </w:r>
      </w:del>
      <w:del w:id="443" w:author="Jay Jacob Wind" w:date="2026-04-27T23:47:00Z" w16du:dateUtc="2026-04-28T03:47:00Z">
        <w:r w:rsidRPr="008552A9" w:rsidDel="006D4E2A">
          <w:delText>the</w:delText>
        </w:r>
      </w:del>
      <w:del w:id="444" w:author="Jay Jacob Wind" w:date="2025-09-11T14:05:00Z" w16du:dateUtc="2025-09-11T18:05:00Z">
        <w:r w:rsidRPr="008552A9" w:rsidDel="00E42E5E">
          <w:delText xml:space="preserve"> </w:delText>
        </w:r>
      </w:del>
      <w:del w:id="445" w:author="Jay Jacob Wind" w:date="2026-04-27T23:47:00Z" w16du:dateUtc="2026-04-28T03:47:00Z">
        <w:r w:rsidRPr="008552A9" w:rsidDel="006D4E2A">
          <w:delText>race's</w:delText>
        </w:r>
      </w:del>
      <w:del w:id="446" w:author="Jay Jacob Wind" w:date="2025-09-11T14:05:00Z" w16du:dateUtc="2025-09-11T18:05:00Z">
        <w:r w:rsidRPr="008552A9" w:rsidDel="00E42E5E">
          <w:delText xml:space="preserve"> </w:delText>
        </w:r>
      </w:del>
      <w:del w:id="447" w:author="Jay Jacob Wind" w:date="2026-04-27T23:47:00Z" w16du:dateUtc="2026-04-28T03:47:00Z">
        <w:r w:rsidRPr="008552A9" w:rsidDel="006D4E2A">
          <w:delText>complexion.</w:delText>
        </w:r>
      </w:del>
    </w:p>
    <w:p w14:paraId="3599B231" w14:textId="1551DE73" w:rsidR="008552A9" w:rsidRPr="008552A9" w:rsidDel="006D4E2A" w:rsidRDefault="008552A9">
      <w:pPr>
        <w:rPr>
          <w:del w:id="448" w:author="Jay Jacob Wind" w:date="2026-04-27T23:47:00Z" w16du:dateUtc="2026-04-28T03:47:00Z"/>
        </w:rPr>
      </w:pPr>
      <w:del w:id="449" w:author="Jay Jacob Wind" w:date="2026-04-27T23:47:00Z" w16du:dateUtc="2026-04-28T03:47:00Z">
        <w:r w:rsidRPr="008552A9" w:rsidDel="006D4E2A">
          <w:delText>Mamdani</w:delText>
        </w:r>
      </w:del>
      <w:del w:id="450" w:author="Jay Jacob Wind" w:date="2025-09-11T14:05:00Z" w16du:dateUtc="2025-09-11T18:05:00Z">
        <w:r w:rsidRPr="008552A9" w:rsidDel="00E42E5E">
          <w:delText xml:space="preserve"> </w:delText>
        </w:r>
      </w:del>
      <w:del w:id="451" w:author="Jay Jacob Wind" w:date="2026-04-27T23:47:00Z" w16du:dateUtc="2026-04-28T03:47:00Z">
        <w:r w:rsidRPr="008552A9" w:rsidDel="006D4E2A">
          <w:delText>draws</w:delText>
        </w:r>
      </w:del>
      <w:del w:id="452" w:author="Jay Jacob Wind" w:date="2025-09-11T14:05:00Z" w16du:dateUtc="2025-09-11T18:05:00Z">
        <w:r w:rsidRPr="008552A9" w:rsidDel="00E42E5E">
          <w:delText xml:space="preserve"> </w:delText>
        </w:r>
      </w:del>
      <w:del w:id="453" w:author="Jay Jacob Wind" w:date="2026-04-27T23:47:00Z" w16du:dateUtc="2026-04-28T03:47:00Z">
        <w:r w:rsidRPr="008552A9" w:rsidDel="006D4E2A">
          <w:delText>nearly</w:delText>
        </w:r>
      </w:del>
      <w:del w:id="454" w:author="Jay Jacob Wind" w:date="2025-09-11T14:05:00Z" w16du:dateUtc="2025-09-11T18:05:00Z">
        <w:r w:rsidRPr="008552A9" w:rsidDel="00E42E5E">
          <w:delText xml:space="preserve"> </w:delText>
        </w:r>
      </w:del>
      <w:del w:id="455" w:author="Jay Jacob Wind" w:date="2026-04-27T23:47:00Z" w16du:dateUtc="2026-04-28T03:47:00Z">
        <w:r w:rsidRPr="008552A9" w:rsidDel="006D4E2A">
          <w:delText>a</w:delText>
        </w:r>
      </w:del>
      <w:del w:id="456" w:author="Jay Jacob Wind" w:date="2025-09-11T14:05:00Z" w16du:dateUtc="2025-09-11T18:05:00Z">
        <w:r w:rsidRPr="008552A9" w:rsidDel="00E42E5E">
          <w:delText xml:space="preserve"> </w:delText>
        </w:r>
      </w:del>
      <w:del w:id="457" w:author="Jay Jacob Wind" w:date="2026-04-27T23:47:00Z" w16du:dateUtc="2026-04-28T03:47:00Z">
        <w:r w:rsidRPr="008552A9" w:rsidDel="006D4E2A">
          <w:delText>million</w:delText>
        </w:r>
      </w:del>
      <w:del w:id="458" w:author="Jay Jacob Wind" w:date="2025-09-11T14:05:00Z" w16du:dateUtc="2025-09-11T18:05:00Z">
        <w:r w:rsidRPr="008552A9" w:rsidDel="00E42E5E">
          <w:delText xml:space="preserve"> </w:delText>
        </w:r>
      </w:del>
      <w:del w:id="459" w:author="Jay Jacob Wind" w:date="2026-04-27T23:47:00Z" w16du:dateUtc="2026-04-28T03:47:00Z">
        <w:r w:rsidRPr="008552A9" w:rsidDel="006D4E2A">
          <w:delText>followers</w:delText>
        </w:r>
      </w:del>
      <w:del w:id="460" w:author="Jay Jacob Wind" w:date="2025-09-11T14:05:00Z" w16du:dateUtc="2025-09-11T18:05:00Z">
        <w:r w:rsidRPr="008552A9" w:rsidDel="00E42E5E">
          <w:delText xml:space="preserve"> </w:delText>
        </w:r>
      </w:del>
      <w:del w:id="461" w:author="Jay Jacob Wind" w:date="2026-04-27T23:47:00Z" w16du:dateUtc="2026-04-28T03:47:00Z">
        <w:r w:rsidRPr="008552A9" w:rsidDel="006D4E2A">
          <w:delText>on</w:delText>
        </w:r>
      </w:del>
      <w:del w:id="462" w:author="Jay Jacob Wind" w:date="2025-09-11T14:05:00Z" w16du:dateUtc="2025-09-11T18:05:00Z">
        <w:r w:rsidRPr="008552A9" w:rsidDel="00E42E5E">
          <w:delText xml:space="preserve"> </w:delText>
        </w:r>
      </w:del>
      <w:del w:id="463" w:author="Jay Jacob Wind" w:date="2026-04-27T23:47:00Z" w16du:dateUtc="2026-04-28T03:47:00Z">
        <w:r w:rsidRPr="008552A9" w:rsidDel="006D4E2A">
          <w:delText>TikTok</w:delText>
        </w:r>
      </w:del>
      <w:del w:id="464" w:author="Jay Jacob Wind" w:date="2025-09-11T14:05:00Z" w16du:dateUtc="2025-09-11T18:05:00Z">
        <w:r w:rsidRPr="008552A9" w:rsidDel="00E42E5E">
          <w:delText xml:space="preserve"> </w:delText>
        </w:r>
      </w:del>
      <w:del w:id="465" w:author="Jay Jacob Wind" w:date="2026-04-27T23:47:00Z" w16du:dateUtc="2026-04-28T03:47:00Z">
        <w:r w:rsidRPr="008552A9" w:rsidDel="006D4E2A">
          <w:delText>with</w:delText>
        </w:r>
      </w:del>
      <w:del w:id="466" w:author="Jay Jacob Wind" w:date="2025-09-11T14:05:00Z" w16du:dateUtc="2025-09-11T18:05:00Z">
        <w:r w:rsidRPr="008552A9" w:rsidDel="00E42E5E">
          <w:delText xml:space="preserve"> </w:delText>
        </w:r>
      </w:del>
      <w:del w:id="467" w:author="Jay Jacob Wind" w:date="2026-04-27T23:47:00Z" w16du:dateUtc="2026-04-28T03:47:00Z">
        <w:r w:rsidRPr="008552A9" w:rsidDel="006D4E2A">
          <w:delText>a</w:delText>
        </w:r>
      </w:del>
      <w:del w:id="468" w:author="Jay Jacob Wind" w:date="2025-09-11T14:05:00Z" w16du:dateUtc="2025-09-11T18:05:00Z">
        <w:r w:rsidRPr="008552A9" w:rsidDel="00E42E5E">
          <w:delText xml:space="preserve"> </w:delText>
        </w:r>
      </w:del>
      <w:del w:id="469" w:author="Jay Jacob Wind" w:date="2026-04-27T23:47:00Z" w16du:dateUtc="2026-04-28T03:47:00Z">
        <w:r w:rsidRPr="008552A9" w:rsidDel="006D4E2A">
          <w:delText>message</w:delText>
        </w:r>
      </w:del>
      <w:del w:id="470" w:author="Jay Jacob Wind" w:date="2025-09-11T14:05:00Z" w16du:dateUtc="2025-09-11T18:05:00Z">
        <w:r w:rsidRPr="008552A9" w:rsidDel="00E42E5E">
          <w:delText xml:space="preserve"> </w:delText>
        </w:r>
      </w:del>
      <w:del w:id="471" w:author="Jay Jacob Wind" w:date="2026-04-27T23:47:00Z" w16du:dateUtc="2026-04-28T03:47:00Z">
        <w:r w:rsidRPr="008552A9" w:rsidDel="006D4E2A">
          <w:delText>put</w:delText>
        </w:r>
      </w:del>
      <w:del w:id="472" w:author="Jay Jacob Wind" w:date="2025-09-11T14:05:00Z" w16du:dateUtc="2025-09-11T18:05:00Z">
        <w:r w:rsidRPr="008552A9" w:rsidDel="00E42E5E">
          <w:delText xml:space="preserve"> </w:delText>
        </w:r>
      </w:del>
      <w:del w:id="473" w:author="Jay Jacob Wind" w:date="2026-04-27T23:47:00Z" w16du:dateUtc="2026-04-28T03:47:00Z">
        <w:r w:rsidRPr="008552A9" w:rsidDel="006D4E2A">
          <w:delText>into</w:delText>
        </w:r>
      </w:del>
      <w:del w:id="474" w:author="Jay Jacob Wind" w:date="2025-09-11T14:05:00Z" w16du:dateUtc="2025-09-11T18:05:00Z">
        <w:r w:rsidRPr="008552A9" w:rsidDel="00E42E5E">
          <w:delText xml:space="preserve"> </w:delText>
        </w:r>
      </w:del>
      <w:del w:id="475" w:author="Jay Jacob Wind" w:date="2026-04-27T23:47:00Z" w16du:dateUtc="2026-04-28T03:47:00Z">
        <w:r w:rsidRPr="008552A9" w:rsidDel="006D4E2A">
          <w:delText>one</w:delText>
        </w:r>
      </w:del>
      <w:del w:id="476" w:author="Jay Jacob Wind" w:date="2025-09-11T14:05:00Z" w16du:dateUtc="2025-09-11T18:05:00Z">
        <w:r w:rsidRPr="008552A9" w:rsidDel="00E42E5E">
          <w:delText xml:space="preserve"> </w:delText>
        </w:r>
      </w:del>
      <w:del w:id="477" w:author="Jay Jacob Wind" w:date="2026-04-27T23:47:00Z" w16du:dateUtc="2026-04-28T03:47:00Z">
        <w:r w:rsidRPr="008552A9" w:rsidDel="006D4E2A">
          <w:delText>word:</w:delText>
        </w:r>
      </w:del>
      <w:del w:id="478" w:author="Jay Jacob Wind" w:date="2025-09-11T14:05:00Z" w16du:dateUtc="2025-09-11T18:05:00Z">
        <w:r w:rsidRPr="008552A9" w:rsidDel="00E42E5E">
          <w:delText xml:space="preserve"> </w:delText>
        </w:r>
      </w:del>
      <w:del w:id="479" w:author="Jay Jacob Wind" w:date="2026-04-27T23:47:00Z" w16du:dateUtc="2026-04-28T03:47:00Z">
        <w:r w:rsidRPr="008552A9" w:rsidDel="006D4E2A">
          <w:delText>affordability.</w:delText>
        </w:r>
      </w:del>
    </w:p>
    <w:p w14:paraId="6455C05D" w14:textId="3D1ABAF4" w:rsidR="008552A9" w:rsidRPr="008552A9" w:rsidDel="006D4E2A" w:rsidRDefault="008552A9">
      <w:pPr>
        <w:rPr>
          <w:del w:id="480" w:author="Jay Jacob Wind" w:date="2026-04-27T23:47:00Z" w16du:dateUtc="2026-04-28T03:47:00Z"/>
        </w:rPr>
      </w:pPr>
      <w:del w:id="481" w:author="Jay Jacob Wind" w:date="2026-04-27T23:47:00Z" w16du:dateUtc="2026-04-28T03:47:00Z">
        <w:r w:rsidRPr="008552A9" w:rsidDel="006D4E2A">
          <w:delText>Affordability</w:delText>
        </w:r>
      </w:del>
      <w:del w:id="482" w:author="Jay Jacob Wind" w:date="2025-09-11T14:05:00Z" w16du:dateUtc="2025-09-11T18:05:00Z">
        <w:r w:rsidRPr="008552A9" w:rsidDel="00E42E5E">
          <w:delText xml:space="preserve"> </w:delText>
        </w:r>
      </w:del>
      <w:del w:id="483" w:author="Jay Jacob Wind" w:date="2026-04-27T23:47:00Z" w16du:dateUtc="2026-04-28T03:47:00Z">
        <w:r w:rsidRPr="008552A9" w:rsidDel="006D4E2A">
          <w:delText>is</w:delText>
        </w:r>
      </w:del>
      <w:del w:id="484" w:author="Jay Jacob Wind" w:date="2025-09-11T14:05:00Z" w16du:dateUtc="2025-09-11T18:05:00Z">
        <w:r w:rsidRPr="008552A9" w:rsidDel="00E42E5E">
          <w:delText xml:space="preserve"> </w:delText>
        </w:r>
      </w:del>
      <w:del w:id="485" w:author="Jay Jacob Wind" w:date="2026-04-27T23:47:00Z" w16du:dateUtc="2026-04-28T03:47:00Z">
        <w:r w:rsidRPr="008552A9" w:rsidDel="006D4E2A">
          <w:delText>more</w:delText>
        </w:r>
      </w:del>
      <w:del w:id="486" w:author="Jay Jacob Wind" w:date="2025-09-11T14:05:00Z" w16du:dateUtc="2025-09-11T18:05:00Z">
        <w:r w:rsidRPr="008552A9" w:rsidDel="00E42E5E">
          <w:delText xml:space="preserve"> </w:delText>
        </w:r>
      </w:del>
      <w:del w:id="487" w:author="Jay Jacob Wind" w:date="2026-04-27T23:47:00Z" w16du:dateUtc="2026-04-28T03:47:00Z">
        <w:r w:rsidRPr="008552A9" w:rsidDel="006D4E2A">
          <w:delText>than</w:delText>
        </w:r>
      </w:del>
      <w:del w:id="488" w:author="Jay Jacob Wind" w:date="2025-09-11T14:05:00Z" w16du:dateUtc="2025-09-11T18:05:00Z">
        <w:r w:rsidRPr="008552A9" w:rsidDel="00E42E5E">
          <w:delText xml:space="preserve"> </w:delText>
        </w:r>
      </w:del>
      <w:del w:id="489" w:author="Jay Jacob Wind" w:date="2026-04-27T23:47:00Z" w16du:dateUtc="2026-04-28T03:47:00Z">
        <w:r w:rsidRPr="008552A9" w:rsidDel="006D4E2A">
          <w:delText>a</w:delText>
        </w:r>
      </w:del>
      <w:del w:id="490" w:author="Jay Jacob Wind" w:date="2025-09-11T14:05:00Z" w16du:dateUtc="2025-09-11T18:05:00Z">
        <w:r w:rsidRPr="008552A9" w:rsidDel="00E42E5E">
          <w:delText xml:space="preserve"> </w:delText>
        </w:r>
      </w:del>
      <w:del w:id="491" w:author="Jay Jacob Wind" w:date="2026-04-27T23:47:00Z" w16du:dateUtc="2026-04-28T03:47:00Z">
        <w:r w:rsidRPr="008552A9" w:rsidDel="006D4E2A">
          <w:delText>slogan</w:delText>
        </w:r>
      </w:del>
      <w:del w:id="492" w:author="Jay Jacob Wind" w:date="2025-09-11T14:05:00Z" w16du:dateUtc="2025-09-11T18:05:00Z">
        <w:r w:rsidRPr="008552A9" w:rsidDel="00E42E5E">
          <w:delText xml:space="preserve"> </w:delText>
        </w:r>
      </w:del>
      <w:del w:id="493" w:author="Jay Jacob Wind" w:date="2026-04-27T23:47:00Z" w16du:dateUtc="2026-04-28T03:47:00Z">
        <w:r w:rsidRPr="008552A9" w:rsidDel="006D4E2A">
          <w:delText>to</w:delText>
        </w:r>
      </w:del>
      <w:del w:id="494" w:author="Jay Jacob Wind" w:date="2025-09-11T14:05:00Z" w16du:dateUtc="2025-09-11T18:05:00Z">
        <w:r w:rsidRPr="008552A9" w:rsidDel="00E42E5E">
          <w:delText xml:space="preserve"> </w:delText>
        </w:r>
      </w:del>
      <w:del w:id="495" w:author="Jay Jacob Wind" w:date="2026-04-27T23:47:00Z" w16du:dateUtc="2026-04-28T03:47:00Z">
        <w:r w:rsidRPr="008552A9" w:rsidDel="006D4E2A">
          <w:delText>Mamdani.</w:delText>
        </w:r>
      </w:del>
      <w:del w:id="496" w:author="Jay Jacob Wind" w:date="2025-09-11T14:05:00Z" w16du:dateUtc="2025-09-11T18:05:00Z">
        <w:r w:rsidRPr="008552A9" w:rsidDel="00E42E5E">
          <w:delText xml:space="preserve"> </w:delText>
        </w:r>
      </w:del>
      <w:del w:id="497" w:author="Jay Jacob Wind" w:date="2026-04-27T23:47:00Z" w16du:dateUtc="2026-04-28T03:47:00Z">
        <w:r w:rsidRPr="008552A9" w:rsidDel="006D4E2A">
          <w:delText>To</w:delText>
        </w:r>
      </w:del>
      <w:del w:id="498" w:author="Jay Jacob Wind" w:date="2025-09-11T14:05:00Z" w16du:dateUtc="2025-09-11T18:05:00Z">
        <w:r w:rsidRPr="008552A9" w:rsidDel="00E42E5E">
          <w:delText xml:space="preserve"> </w:delText>
        </w:r>
      </w:del>
      <w:del w:id="499" w:author="Jay Jacob Wind" w:date="2026-04-27T23:47:00Z" w16du:dateUtc="2026-04-28T03:47:00Z">
        <w:r w:rsidRPr="008552A9" w:rsidDel="006D4E2A">
          <w:delText>the</w:delText>
        </w:r>
      </w:del>
      <w:del w:id="500" w:author="Jay Jacob Wind" w:date="2025-09-11T14:05:00Z" w16du:dateUtc="2025-09-11T18:05:00Z">
        <w:r w:rsidRPr="008552A9" w:rsidDel="00E42E5E">
          <w:delText xml:space="preserve"> </w:delText>
        </w:r>
      </w:del>
      <w:del w:id="501" w:author="Jay Jacob Wind" w:date="2026-04-27T23:47:00Z" w16du:dateUtc="2026-04-28T03:47:00Z">
        <w:r w:rsidRPr="008552A9" w:rsidDel="006D4E2A">
          <w:delText>fast-rising</w:delText>
        </w:r>
      </w:del>
      <w:del w:id="502" w:author="Jay Jacob Wind" w:date="2025-09-11T14:05:00Z" w16du:dateUtc="2025-09-11T18:05:00Z">
        <w:r w:rsidRPr="008552A9" w:rsidDel="00E42E5E">
          <w:delText xml:space="preserve"> </w:delText>
        </w:r>
      </w:del>
      <w:del w:id="503" w:author="Jay Jacob Wind" w:date="2026-04-27T23:47:00Z" w16du:dateUtc="2026-04-28T03:47:00Z">
        <w:r w:rsidRPr="008552A9" w:rsidDel="006D4E2A">
          <w:delText>politician,</w:delText>
        </w:r>
      </w:del>
      <w:del w:id="504" w:author="Jay Jacob Wind" w:date="2025-09-11T14:05:00Z" w16du:dateUtc="2025-09-11T18:05:00Z">
        <w:r w:rsidRPr="008552A9" w:rsidDel="00E42E5E">
          <w:delText xml:space="preserve"> </w:delText>
        </w:r>
      </w:del>
      <w:del w:id="505" w:author="Jay Jacob Wind" w:date="2026-04-27T23:47:00Z" w16du:dateUtc="2026-04-28T03:47:00Z">
        <w:r w:rsidRPr="008552A9" w:rsidDel="006D4E2A">
          <w:delText>it</w:delText>
        </w:r>
      </w:del>
      <w:del w:id="506" w:author="Jay Jacob Wind" w:date="2025-09-11T14:05:00Z" w16du:dateUtc="2025-09-11T18:05:00Z">
        <w:r w:rsidRPr="008552A9" w:rsidDel="00E42E5E">
          <w:delText xml:space="preserve"> </w:delText>
        </w:r>
      </w:del>
      <w:del w:id="507" w:author="Jay Jacob Wind" w:date="2026-04-27T23:47:00Z" w16du:dateUtc="2026-04-28T03:47:00Z">
        <w:r w:rsidRPr="008552A9" w:rsidDel="006D4E2A">
          <w:delText>is</w:delText>
        </w:r>
      </w:del>
      <w:del w:id="508" w:author="Jay Jacob Wind" w:date="2025-09-11T14:05:00Z" w16du:dateUtc="2025-09-11T18:05:00Z">
        <w:r w:rsidRPr="008552A9" w:rsidDel="00E42E5E">
          <w:delText xml:space="preserve"> </w:delText>
        </w:r>
      </w:del>
      <w:del w:id="509" w:author="Jay Jacob Wind" w:date="2026-04-27T23:47:00Z" w16du:dateUtc="2026-04-28T03:47:00Z">
        <w:r w:rsidRPr="008552A9" w:rsidDel="006D4E2A">
          <w:delText>the</w:delText>
        </w:r>
      </w:del>
      <w:del w:id="510" w:author="Jay Jacob Wind" w:date="2025-09-11T14:05:00Z" w16du:dateUtc="2025-09-11T18:05:00Z">
        <w:r w:rsidRPr="008552A9" w:rsidDel="00E42E5E">
          <w:delText xml:space="preserve"> </w:delText>
        </w:r>
      </w:del>
      <w:del w:id="511" w:author="Jay Jacob Wind" w:date="2026-04-27T23:47:00Z" w16du:dateUtc="2026-04-28T03:47:00Z">
        <w:r w:rsidRPr="008552A9" w:rsidDel="006D4E2A">
          <w:delText>lived</w:delText>
        </w:r>
      </w:del>
      <w:del w:id="512" w:author="Jay Jacob Wind" w:date="2025-09-11T14:05:00Z" w16du:dateUtc="2025-09-11T18:05:00Z">
        <w:r w:rsidRPr="008552A9" w:rsidDel="00E42E5E">
          <w:delText xml:space="preserve"> </w:delText>
        </w:r>
      </w:del>
      <w:del w:id="513" w:author="Jay Jacob Wind" w:date="2026-04-27T23:47:00Z" w16du:dateUtc="2026-04-28T03:47:00Z">
        <w:r w:rsidRPr="008552A9" w:rsidDel="006D4E2A">
          <w:delText>experience</w:delText>
        </w:r>
      </w:del>
      <w:del w:id="514" w:author="Jay Jacob Wind" w:date="2025-09-11T14:05:00Z" w16du:dateUtc="2025-09-11T18:05:00Z">
        <w:r w:rsidRPr="008552A9" w:rsidDel="00E42E5E">
          <w:delText xml:space="preserve"> </w:delText>
        </w:r>
      </w:del>
      <w:del w:id="515" w:author="Jay Jacob Wind" w:date="2026-04-27T23:47:00Z" w16du:dateUtc="2026-04-28T03:47:00Z">
        <w:r w:rsidRPr="008552A9" w:rsidDel="006D4E2A">
          <w:delText>of</w:delText>
        </w:r>
      </w:del>
      <w:del w:id="516" w:author="Jay Jacob Wind" w:date="2025-09-11T14:05:00Z" w16du:dateUtc="2025-09-11T18:05:00Z">
        <w:r w:rsidRPr="008552A9" w:rsidDel="00E42E5E">
          <w:delText xml:space="preserve"> </w:delText>
        </w:r>
      </w:del>
      <w:del w:id="517" w:author="Jay Jacob Wind" w:date="2026-04-27T23:47:00Z" w16du:dateUtc="2026-04-28T03:47:00Z">
        <w:r w:rsidRPr="008552A9" w:rsidDel="006D4E2A">
          <w:delText>a</w:delText>
        </w:r>
      </w:del>
      <w:del w:id="518" w:author="Jay Jacob Wind" w:date="2025-09-11T14:05:00Z" w16du:dateUtc="2025-09-11T18:05:00Z">
        <w:r w:rsidRPr="008552A9" w:rsidDel="00E42E5E">
          <w:delText xml:space="preserve"> </w:delText>
        </w:r>
      </w:del>
      <w:del w:id="519" w:author="Jay Jacob Wind" w:date="2026-04-27T23:47:00Z" w16du:dateUtc="2026-04-28T03:47:00Z">
        <w:r w:rsidRPr="008552A9" w:rsidDel="006D4E2A">
          <w:delText>city</w:delText>
        </w:r>
      </w:del>
      <w:del w:id="520" w:author="Jay Jacob Wind" w:date="2025-09-11T14:05:00Z" w16du:dateUtc="2025-09-11T18:05:00Z">
        <w:r w:rsidRPr="008552A9" w:rsidDel="00E42E5E">
          <w:delText xml:space="preserve"> </w:delText>
        </w:r>
      </w:del>
      <w:del w:id="521" w:author="Jay Jacob Wind" w:date="2026-04-27T23:47:00Z" w16du:dateUtc="2026-04-28T03:47:00Z">
        <w:r w:rsidRPr="008552A9" w:rsidDel="006D4E2A">
          <w:delText>where</w:delText>
        </w:r>
      </w:del>
      <w:del w:id="522" w:author="Jay Jacob Wind" w:date="2025-09-11T14:05:00Z" w16du:dateUtc="2025-09-11T18:05:00Z">
        <w:r w:rsidRPr="008552A9" w:rsidDel="00E42E5E">
          <w:delText xml:space="preserve"> </w:delText>
        </w:r>
      </w:del>
      <w:del w:id="523" w:author="Jay Jacob Wind" w:date="2026-04-27T23:47:00Z" w16du:dateUtc="2026-04-28T03:47:00Z">
        <w:r w:rsidRPr="008552A9" w:rsidDel="006D4E2A">
          <w:delText>rent</w:delText>
        </w:r>
      </w:del>
      <w:del w:id="524" w:author="Jay Jacob Wind" w:date="2025-09-11T14:05:00Z" w16du:dateUtc="2025-09-11T18:05:00Z">
        <w:r w:rsidRPr="008552A9" w:rsidDel="00E42E5E">
          <w:delText xml:space="preserve"> </w:delText>
        </w:r>
      </w:del>
      <w:del w:id="525" w:author="Jay Jacob Wind" w:date="2026-04-27T23:47:00Z" w16du:dateUtc="2026-04-28T03:47:00Z">
        <w:r w:rsidRPr="008552A9" w:rsidDel="006D4E2A">
          <w:delText>eats</w:delText>
        </w:r>
      </w:del>
      <w:del w:id="526" w:author="Jay Jacob Wind" w:date="2025-09-11T14:05:00Z" w16du:dateUtc="2025-09-11T18:05:00Z">
        <w:r w:rsidRPr="008552A9" w:rsidDel="00E42E5E">
          <w:delText xml:space="preserve"> </w:delText>
        </w:r>
      </w:del>
      <w:del w:id="527" w:author="Jay Jacob Wind" w:date="2026-04-27T23:47:00Z" w16du:dateUtc="2026-04-28T03:47:00Z">
        <w:r w:rsidRPr="008552A9" w:rsidDel="006D4E2A">
          <w:delText>half</w:delText>
        </w:r>
      </w:del>
      <w:del w:id="528" w:author="Jay Jacob Wind" w:date="2025-09-11T14:05:00Z" w16du:dateUtc="2025-09-11T18:05:00Z">
        <w:r w:rsidRPr="008552A9" w:rsidDel="00E42E5E">
          <w:delText xml:space="preserve"> </w:delText>
        </w:r>
      </w:del>
      <w:del w:id="529" w:author="Jay Jacob Wind" w:date="2026-04-27T23:47:00Z" w16du:dateUtc="2026-04-28T03:47:00Z">
        <w:r w:rsidRPr="008552A9" w:rsidDel="006D4E2A">
          <w:delText>a</w:delText>
        </w:r>
      </w:del>
      <w:del w:id="530" w:author="Jay Jacob Wind" w:date="2025-09-11T14:05:00Z" w16du:dateUtc="2025-09-11T18:05:00Z">
        <w:r w:rsidRPr="008552A9" w:rsidDel="00E42E5E">
          <w:delText xml:space="preserve"> </w:delText>
        </w:r>
      </w:del>
      <w:del w:id="531" w:author="Jay Jacob Wind" w:date="2026-04-27T23:47:00Z" w16du:dateUtc="2026-04-28T03:47:00Z">
        <w:r w:rsidRPr="008552A9" w:rsidDel="006D4E2A">
          <w:delText>paycheck,</w:delText>
        </w:r>
      </w:del>
      <w:del w:id="532" w:author="Jay Jacob Wind" w:date="2025-09-11T14:05:00Z" w16du:dateUtc="2025-09-11T18:05:00Z">
        <w:r w:rsidRPr="008552A9" w:rsidDel="00E42E5E">
          <w:delText xml:space="preserve"> </w:delText>
        </w:r>
      </w:del>
      <w:del w:id="533" w:author="Jay Jacob Wind" w:date="2026-04-27T23:47:00Z" w16du:dateUtc="2026-04-28T03:47:00Z">
        <w:r w:rsidRPr="008552A9" w:rsidDel="006D4E2A">
          <w:delText>groceries</w:delText>
        </w:r>
      </w:del>
      <w:del w:id="534" w:author="Jay Jacob Wind" w:date="2025-09-11T14:05:00Z" w16du:dateUtc="2025-09-11T18:05:00Z">
        <w:r w:rsidRPr="008552A9" w:rsidDel="00E42E5E">
          <w:delText xml:space="preserve"> </w:delText>
        </w:r>
      </w:del>
      <w:del w:id="535" w:author="Jay Jacob Wind" w:date="2026-04-27T23:47:00Z" w16du:dateUtc="2026-04-28T03:47:00Z">
        <w:r w:rsidRPr="008552A9" w:rsidDel="006D4E2A">
          <w:delText>climb</w:delText>
        </w:r>
      </w:del>
      <w:del w:id="536" w:author="Jay Jacob Wind" w:date="2025-09-11T14:05:00Z" w16du:dateUtc="2025-09-11T18:05:00Z">
        <w:r w:rsidRPr="008552A9" w:rsidDel="00E42E5E">
          <w:delText xml:space="preserve"> </w:delText>
        </w:r>
      </w:del>
      <w:del w:id="537" w:author="Jay Jacob Wind" w:date="2026-04-27T23:47:00Z" w16du:dateUtc="2026-04-28T03:47:00Z">
        <w:r w:rsidRPr="008552A9" w:rsidDel="006D4E2A">
          <w:delText>by</w:delText>
        </w:r>
      </w:del>
      <w:del w:id="538" w:author="Jay Jacob Wind" w:date="2025-09-11T14:05:00Z" w16du:dateUtc="2025-09-11T18:05:00Z">
        <w:r w:rsidRPr="008552A9" w:rsidDel="00E42E5E">
          <w:delText xml:space="preserve"> </w:delText>
        </w:r>
      </w:del>
      <w:del w:id="539" w:author="Jay Jacob Wind" w:date="2026-04-27T23:47:00Z" w16du:dateUtc="2026-04-28T03:47:00Z">
        <w:r w:rsidRPr="008552A9" w:rsidDel="006D4E2A">
          <w:delText>the</w:delText>
        </w:r>
      </w:del>
      <w:del w:id="540" w:author="Jay Jacob Wind" w:date="2025-09-11T14:05:00Z" w16du:dateUtc="2025-09-11T18:05:00Z">
        <w:r w:rsidRPr="008552A9" w:rsidDel="00E42E5E">
          <w:delText xml:space="preserve"> </w:delText>
        </w:r>
      </w:del>
      <w:del w:id="541" w:author="Jay Jacob Wind" w:date="2026-04-27T23:47:00Z" w16du:dateUtc="2026-04-28T03:47:00Z">
        <w:r w:rsidRPr="008552A9" w:rsidDel="006D4E2A">
          <w:delText>week,</w:delText>
        </w:r>
      </w:del>
      <w:del w:id="542" w:author="Jay Jacob Wind" w:date="2025-09-11T14:05:00Z" w16du:dateUtc="2025-09-11T18:05:00Z">
        <w:r w:rsidRPr="008552A9" w:rsidDel="00E42E5E">
          <w:delText xml:space="preserve"> </w:delText>
        </w:r>
      </w:del>
      <w:del w:id="543" w:author="Jay Jacob Wind" w:date="2026-04-27T23:47:00Z" w16du:dateUtc="2026-04-28T03:47:00Z">
        <w:r w:rsidRPr="008552A9" w:rsidDel="006D4E2A">
          <w:delText>and</w:delText>
        </w:r>
      </w:del>
      <w:del w:id="544" w:author="Jay Jacob Wind" w:date="2025-09-11T14:05:00Z" w16du:dateUtc="2025-09-11T18:05:00Z">
        <w:r w:rsidRPr="008552A9" w:rsidDel="00E42E5E">
          <w:delText xml:space="preserve"> </w:delText>
        </w:r>
      </w:del>
      <w:del w:id="545" w:author="Jay Jacob Wind" w:date="2026-04-27T23:47:00Z" w16du:dateUtc="2026-04-28T03:47:00Z">
        <w:r w:rsidRPr="008552A9" w:rsidDel="006D4E2A">
          <w:delText>the</w:delText>
        </w:r>
      </w:del>
      <w:del w:id="546" w:author="Jay Jacob Wind" w:date="2025-09-11T14:05:00Z" w16du:dateUtc="2025-09-11T18:05:00Z">
        <w:r w:rsidRPr="008552A9" w:rsidDel="00E42E5E">
          <w:delText xml:space="preserve"> </w:delText>
        </w:r>
      </w:del>
      <w:del w:id="547" w:author="Jay Jacob Wind" w:date="2026-04-27T23:47:00Z" w16du:dateUtc="2026-04-28T03:47:00Z">
        <w:r w:rsidRPr="008552A9" w:rsidDel="006D4E2A">
          <w:delText>dream</w:delText>
        </w:r>
      </w:del>
      <w:del w:id="548" w:author="Jay Jacob Wind" w:date="2025-09-11T14:05:00Z" w16du:dateUtc="2025-09-11T18:05:00Z">
        <w:r w:rsidRPr="008552A9" w:rsidDel="00E42E5E">
          <w:delText xml:space="preserve"> </w:delText>
        </w:r>
      </w:del>
      <w:del w:id="549" w:author="Jay Jacob Wind" w:date="2026-04-27T23:47:00Z" w16du:dateUtc="2026-04-28T03:47:00Z">
        <w:r w:rsidRPr="008552A9" w:rsidDel="006D4E2A">
          <w:delText>of</w:delText>
        </w:r>
      </w:del>
      <w:del w:id="550" w:author="Jay Jacob Wind" w:date="2025-09-11T14:05:00Z" w16du:dateUtc="2025-09-11T18:05:00Z">
        <w:r w:rsidRPr="008552A9" w:rsidDel="00E42E5E">
          <w:delText xml:space="preserve"> </w:delText>
        </w:r>
      </w:del>
      <w:del w:id="551" w:author="Jay Jacob Wind" w:date="2026-04-27T23:47:00Z" w16du:dateUtc="2026-04-28T03:47:00Z">
        <w:r w:rsidRPr="008552A9" w:rsidDel="006D4E2A">
          <w:delText>raising</w:delText>
        </w:r>
      </w:del>
      <w:del w:id="552" w:author="Jay Jacob Wind" w:date="2025-09-11T14:05:00Z" w16du:dateUtc="2025-09-11T18:05:00Z">
        <w:r w:rsidRPr="008552A9" w:rsidDel="00E42E5E">
          <w:delText xml:space="preserve"> </w:delText>
        </w:r>
      </w:del>
      <w:del w:id="553" w:author="Jay Jacob Wind" w:date="2026-04-27T23:47:00Z" w16du:dateUtc="2026-04-28T03:47:00Z">
        <w:r w:rsidRPr="008552A9" w:rsidDel="006D4E2A">
          <w:delText>a</w:delText>
        </w:r>
      </w:del>
      <w:del w:id="554" w:author="Jay Jacob Wind" w:date="2025-09-11T14:05:00Z" w16du:dateUtc="2025-09-11T18:05:00Z">
        <w:r w:rsidRPr="008552A9" w:rsidDel="00E42E5E">
          <w:delText xml:space="preserve"> </w:delText>
        </w:r>
      </w:del>
      <w:del w:id="555" w:author="Jay Jacob Wind" w:date="2026-04-27T23:47:00Z" w16du:dateUtc="2026-04-28T03:47:00Z">
        <w:r w:rsidRPr="008552A9" w:rsidDel="006D4E2A">
          <w:delText>family</w:delText>
        </w:r>
      </w:del>
      <w:del w:id="556" w:author="Jay Jacob Wind" w:date="2025-09-11T14:05:00Z" w16du:dateUtc="2025-09-11T18:05:00Z">
        <w:r w:rsidRPr="008552A9" w:rsidDel="00E42E5E">
          <w:delText xml:space="preserve"> </w:delText>
        </w:r>
      </w:del>
      <w:del w:id="557" w:author="Jay Jacob Wind" w:date="2026-04-27T23:47:00Z" w16du:dateUtc="2026-04-28T03:47:00Z">
        <w:r w:rsidRPr="008552A9" w:rsidDel="006D4E2A">
          <w:delText>feels</w:delText>
        </w:r>
      </w:del>
      <w:del w:id="558" w:author="Jay Jacob Wind" w:date="2025-09-11T14:05:00Z" w16du:dateUtc="2025-09-11T18:05:00Z">
        <w:r w:rsidRPr="008552A9" w:rsidDel="00E42E5E">
          <w:delText xml:space="preserve"> </w:delText>
        </w:r>
      </w:del>
      <w:del w:id="559" w:author="Jay Jacob Wind" w:date="2026-04-27T23:47:00Z" w16du:dateUtc="2026-04-28T03:47:00Z">
        <w:r w:rsidRPr="008552A9" w:rsidDel="006D4E2A">
          <w:delText>increasingly</w:delText>
        </w:r>
      </w:del>
      <w:del w:id="560" w:author="Jay Jacob Wind" w:date="2025-09-11T14:05:00Z" w16du:dateUtc="2025-09-11T18:05:00Z">
        <w:r w:rsidRPr="008552A9" w:rsidDel="00E42E5E">
          <w:delText xml:space="preserve"> </w:delText>
        </w:r>
      </w:del>
      <w:del w:id="561" w:author="Jay Jacob Wind" w:date="2026-04-27T23:47:00Z" w16du:dateUtc="2026-04-28T03:47:00Z">
        <w:r w:rsidRPr="008552A9" w:rsidDel="006D4E2A">
          <w:delText>out</w:delText>
        </w:r>
      </w:del>
      <w:del w:id="562" w:author="Jay Jacob Wind" w:date="2025-09-11T14:05:00Z" w16du:dateUtc="2025-09-11T18:05:00Z">
        <w:r w:rsidRPr="008552A9" w:rsidDel="00E42E5E">
          <w:delText xml:space="preserve"> </w:delText>
        </w:r>
      </w:del>
      <w:del w:id="563" w:author="Jay Jacob Wind" w:date="2026-04-27T23:47:00Z" w16du:dateUtc="2026-04-28T03:47:00Z">
        <w:r w:rsidRPr="008552A9" w:rsidDel="006D4E2A">
          <w:delText>of</w:delText>
        </w:r>
      </w:del>
      <w:del w:id="564" w:author="Jay Jacob Wind" w:date="2025-09-11T14:05:00Z" w16du:dateUtc="2025-09-11T18:05:00Z">
        <w:r w:rsidRPr="008552A9" w:rsidDel="00E42E5E">
          <w:delText xml:space="preserve"> </w:delText>
        </w:r>
      </w:del>
      <w:del w:id="565" w:author="Jay Jacob Wind" w:date="2026-04-27T23:47:00Z" w16du:dateUtc="2026-04-28T03:47:00Z">
        <w:r w:rsidRPr="008552A9" w:rsidDel="006D4E2A">
          <w:delText>reach.</w:delText>
        </w:r>
      </w:del>
      <w:del w:id="566" w:author="Jay Jacob Wind" w:date="2025-09-11T14:05:00Z" w16du:dateUtc="2025-09-11T18:05:00Z">
        <w:r w:rsidRPr="008552A9" w:rsidDel="00E42E5E">
          <w:delText xml:space="preserve"> </w:delText>
        </w:r>
      </w:del>
      <w:del w:id="567" w:author="Jay Jacob Wind" w:date="2026-04-27T23:47:00Z" w16du:dateUtc="2026-04-28T03:47:00Z">
        <w:r w:rsidRPr="008552A9" w:rsidDel="006D4E2A">
          <w:delText>Mamdani's</w:delText>
        </w:r>
      </w:del>
      <w:del w:id="568" w:author="Jay Jacob Wind" w:date="2025-09-11T14:05:00Z" w16du:dateUtc="2025-09-11T18:05:00Z">
        <w:r w:rsidRPr="008552A9" w:rsidDel="00E42E5E">
          <w:delText xml:space="preserve"> </w:delText>
        </w:r>
      </w:del>
      <w:del w:id="569" w:author="Jay Jacob Wind" w:date="2026-04-27T23:47:00Z" w16du:dateUtc="2026-04-28T03:47:00Z">
        <w:r w:rsidRPr="008552A9" w:rsidDel="006D4E2A">
          <w:delText>rise</w:delText>
        </w:r>
      </w:del>
      <w:del w:id="570" w:author="Jay Jacob Wind" w:date="2025-09-11T14:05:00Z" w16du:dateUtc="2025-09-11T18:05:00Z">
        <w:r w:rsidRPr="008552A9" w:rsidDel="00E42E5E">
          <w:delText xml:space="preserve"> </w:delText>
        </w:r>
      </w:del>
      <w:del w:id="571" w:author="Jay Jacob Wind" w:date="2026-04-27T23:47:00Z" w16du:dateUtc="2026-04-28T03:47:00Z">
        <w:r w:rsidRPr="008552A9" w:rsidDel="006D4E2A">
          <w:delText>shows</w:delText>
        </w:r>
      </w:del>
      <w:del w:id="572" w:author="Jay Jacob Wind" w:date="2025-09-11T14:05:00Z" w16du:dateUtc="2025-09-11T18:05:00Z">
        <w:r w:rsidRPr="008552A9" w:rsidDel="00E42E5E">
          <w:delText xml:space="preserve"> </w:delText>
        </w:r>
      </w:del>
      <w:del w:id="573" w:author="Jay Jacob Wind" w:date="2026-04-27T23:47:00Z" w16du:dateUtc="2026-04-28T03:47:00Z">
        <w:r w:rsidRPr="008552A9" w:rsidDel="006D4E2A">
          <w:delText>that</w:delText>
        </w:r>
      </w:del>
      <w:del w:id="574" w:author="Jay Jacob Wind" w:date="2025-09-11T14:05:00Z" w16du:dateUtc="2025-09-11T18:05:00Z">
        <w:r w:rsidRPr="008552A9" w:rsidDel="00E42E5E">
          <w:delText xml:space="preserve"> </w:delText>
        </w:r>
      </w:del>
      <w:del w:id="575" w:author="Jay Jacob Wind" w:date="2026-04-27T23:47:00Z" w16du:dateUtc="2026-04-28T03:47:00Z">
        <w:r w:rsidRPr="008552A9" w:rsidDel="006D4E2A">
          <w:delText>New</w:delText>
        </w:r>
      </w:del>
      <w:del w:id="576" w:author="Jay Jacob Wind" w:date="2025-09-11T14:05:00Z" w16du:dateUtc="2025-09-11T18:05:00Z">
        <w:r w:rsidRPr="008552A9" w:rsidDel="00E42E5E">
          <w:delText xml:space="preserve"> </w:delText>
        </w:r>
      </w:del>
      <w:del w:id="577" w:author="Jay Jacob Wind" w:date="2026-04-27T23:47:00Z" w16du:dateUtc="2026-04-28T03:47:00Z">
        <w:r w:rsidRPr="008552A9" w:rsidDel="006D4E2A">
          <w:delText>Yorkers</w:delText>
        </w:r>
      </w:del>
      <w:del w:id="578" w:author="Jay Jacob Wind" w:date="2025-09-11T14:05:00Z" w16du:dateUtc="2025-09-11T18:05:00Z">
        <w:r w:rsidRPr="008552A9" w:rsidDel="00E42E5E">
          <w:delText xml:space="preserve"> </w:delText>
        </w:r>
      </w:del>
      <w:del w:id="579" w:author="Jay Jacob Wind" w:date="2026-04-27T23:47:00Z" w16du:dateUtc="2026-04-28T03:47:00Z">
        <w:r w:rsidRPr="008552A9" w:rsidDel="006D4E2A">
          <w:delText>are</w:delText>
        </w:r>
      </w:del>
      <w:del w:id="580" w:author="Jay Jacob Wind" w:date="2025-09-11T14:05:00Z" w16du:dateUtc="2025-09-11T18:05:00Z">
        <w:r w:rsidRPr="008552A9" w:rsidDel="00E42E5E">
          <w:delText xml:space="preserve"> </w:delText>
        </w:r>
      </w:del>
      <w:del w:id="581" w:author="Jay Jacob Wind" w:date="2026-04-27T23:47:00Z" w16du:dateUtc="2026-04-28T03:47:00Z">
        <w:r w:rsidRPr="008552A9" w:rsidDel="006D4E2A">
          <w:delText>gravitating</w:delText>
        </w:r>
      </w:del>
      <w:del w:id="582" w:author="Jay Jacob Wind" w:date="2025-09-11T14:05:00Z" w16du:dateUtc="2025-09-11T18:05:00Z">
        <w:r w:rsidRPr="008552A9" w:rsidDel="00E42E5E">
          <w:delText xml:space="preserve"> </w:delText>
        </w:r>
      </w:del>
      <w:del w:id="583" w:author="Jay Jacob Wind" w:date="2026-04-27T23:47:00Z" w16du:dateUtc="2026-04-28T03:47:00Z">
        <w:r w:rsidRPr="008552A9" w:rsidDel="006D4E2A">
          <w:delText>toward</w:delText>
        </w:r>
      </w:del>
      <w:del w:id="584" w:author="Jay Jacob Wind" w:date="2025-09-11T14:05:00Z" w16du:dateUtc="2025-09-11T18:05:00Z">
        <w:r w:rsidRPr="008552A9" w:rsidDel="00E42E5E">
          <w:delText xml:space="preserve"> </w:delText>
        </w:r>
      </w:del>
      <w:del w:id="585" w:author="Jay Jacob Wind" w:date="2026-04-27T23:47:00Z" w16du:dateUtc="2026-04-28T03:47:00Z">
        <w:r w:rsidRPr="008552A9" w:rsidDel="006D4E2A">
          <w:delText>a</w:delText>
        </w:r>
      </w:del>
      <w:del w:id="586" w:author="Jay Jacob Wind" w:date="2025-09-11T14:05:00Z" w16du:dateUtc="2025-09-11T18:05:00Z">
        <w:r w:rsidRPr="008552A9" w:rsidDel="00E42E5E">
          <w:delText xml:space="preserve"> </w:delText>
        </w:r>
      </w:del>
      <w:del w:id="587" w:author="Jay Jacob Wind" w:date="2026-04-27T23:47:00Z" w16du:dateUtc="2026-04-28T03:47:00Z">
        <w:r w:rsidRPr="008552A9" w:rsidDel="006D4E2A">
          <w:delText>candidate</w:delText>
        </w:r>
      </w:del>
      <w:del w:id="588" w:author="Jay Jacob Wind" w:date="2025-09-11T14:05:00Z" w16du:dateUtc="2025-09-11T18:05:00Z">
        <w:r w:rsidRPr="008552A9" w:rsidDel="00E42E5E">
          <w:delText xml:space="preserve"> </w:delText>
        </w:r>
      </w:del>
      <w:del w:id="589" w:author="Jay Jacob Wind" w:date="2026-04-27T23:47:00Z" w16du:dateUtc="2026-04-28T03:47:00Z">
        <w:r w:rsidRPr="008552A9" w:rsidDel="006D4E2A">
          <w:delText>who</w:delText>
        </w:r>
      </w:del>
      <w:del w:id="590" w:author="Jay Jacob Wind" w:date="2025-09-11T14:05:00Z" w16du:dateUtc="2025-09-11T18:05:00Z">
        <w:r w:rsidRPr="008552A9" w:rsidDel="00E42E5E">
          <w:delText xml:space="preserve"> </w:delText>
        </w:r>
      </w:del>
      <w:del w:id="591" w:author="Jay Jacob Wind" w:date="2026-04-27T23:47:00Z" w16du:dateUtc="2026-04-28T03:47:00Z">
        <w:r w:rsidRPr="008552A9" w:rsidDel="006D4E2A">
          <w:delText>speaks</w:delText>
        </w:r>
      </w:del>
      <w:del w:id="592" w:author="Jay Jacob Wind" w:date="2025-09-11T14:05:00Z" w16du:dateUtc="2025-09-11T18:05:00Z">
        <w:r w:rsidRPr="008552A9" w:rsidDel="00E42E5E">
          <w:delText xml:space="preserve"> </w:delText>
        </w:r>
      </w:del>
      <w:del w:id="593" w:author="Jay Jacob Wind" w:date="2026-04-27T23:47:00Z" w16du:dateUtc="2026-04-28T03:47:00Z">
        <w:r w:rsidRPr="008552A9" w:rsidDel="006D4E2A">
          <w:delText>plainly</w:delText>
        </w:r>
      </w:del>
      <w:del w:id="594" w:author="Jay Jacob Wind" w:date="2025-09-11T14:05:00Z" w16du:dateUtc="2025-09-11T18:05:00Z">
        <w:r w:rsidRPr="008552A9" w:rsidDel="00E42E5E">
          <w:delText xml:space="preserve"> </w:delText>
        </w:r>
      </w:del>
      <w:del w:id="595" w:author="Jay Jacob Wind" w:date="2026-04-27T23:47:00Z" w16du:dateUtc="2026-04-28T03:47:00Z">
        <w:r w:rsidRPr="008552A9" w:rsidDel="006D4E2A">
          <w:delText>about</w:delText>
        </w:r>
      </w:del>
      <w:del w:id="596" w:author="Jay Jacob Wind" w:date="2025-09-11T14:05:00Z" w16du:dateUtc="2025-09-11T18:05:00Z">
        <w:r w:rsidRPr="008552A9" w:rsidDel="00E42E5E">
          <w:delText xml:space="preserve"> </w:delText>
        </w:r>
      </w:del>
      <w:del w:id="597" w:author="Jay Jacob Wind" w:date="2026-04-27T23:47:00Z" w16du:dateUtc="2026-04-28T03:47:00Z">
        <w:r w:rsidRPr="008552A9" w:rsidDel="006D4E2A">
          <w:delText>affordability</w:delText>
        </w:r>
      </w:del>
      <w:del w:id="598" w:author="Jay Jacob Wind" w:date="2025-09-11T14:05:00Z" w16du:dateUtc="2025-09-11T18:05:00Z">
        <w:r w:rsidRPr="008552A9" w:rsidDel="00E42E5E">
          <w:delText xml:space="preserve"> </w:delText>
        </w:r>
      </w:del>
      <w:del w:id="599" w:author="Jay Jacob Wind" w:date="2026-04-27T23:47:00Z" w16du:dateUtc="2026-04-28T03:47:00Z">
        <w:r w:rsidRPr="008552A9" w:rsidDel="006D4E2A">
          <w:delText>in</w:delText>
        </w:r>
      </w:del>
      <w:del w:id="600" w:author="Jay Jacob Wind" w:date="2025-09-11T14:05:00Z" w16du:dateUtc="2025-09-11T18:05:00Z">
        <w:r w:rsidRPr="008552A9" w:rsidDel="00E42E5E">
          <w:delText xml:space="preserve"> </w:delText>
        </w:r>
      </w:del>
      <w:del w:id="601" w:author="Jay Jacob Wind" w:date="2026-04-27T23:47:00Z" w16du:dateUtc="2026-04-28T03:47:00Z">
        <w:r w:rsidRPr="008552A9" w:rsidDel="006D4E2A">
          <w:delText>the</w:delText>
        </w:r>
      </w:del>
      <w:del w:id="602" w:author="Jay Jacob Wind" w:date="2025-09-11T14:05:00Z" w16du:dateUtc="2025-09-11T18:05:00Z">
        <w:r w:rsidRPr="008552A9" w:rsidDel="00E42E5E">
          <w:delText xml:space="preserve"> </w:delText>
        </w:r>
      </w:del>
      <w:del w:id="603" w:author="Jay Jacob Wind" w:date="2026-04-27T23:47:00Z" w16du:dateUtc="2026-04-28T03:47:00Z">
        <w:r w:rsidRPr="008552A9" w:rsidDel="006D4E2A">
          <w:delText>basics</w:delText>
        </w:r>
      </w:del>
      <w:del w:id="604" w:author="Jay Jacob Wind" w:date="2025-09-11T14:05:00Z" w16du:dateUtc="2025-09-11T18:05:00Z">
        <w:r w:rsidRPr="008552A9" w:rsidDel="00E42E5E">
          <w:delText xml:space="preserve"> </w:delText>
        </w:r>
      </w:del>
      <w:del w:id="605" w:author="Jay Jacob Wind" w:date="2026-04-27T23:47:00Z" w16du:dateUtc="2026-04-28T03:47:00Z">
        <w:r w:rsidRPr="008552A9" w:rsidDel="006D4E2A">
          <w:delText>in</w:delText>
        </w:r>
      </w:del>
      <w:del w:id="606" w:author="Jay Jacob Wind" w:date="2025-09-11T14:05:00Z" w16du:dateUtc="2025-09-11T18:05:00Z">
        <w:r w:rsidRPr="008552A9" w:rsidDel="00E42E5E">
          <w:delText xml:space="preserve"> </w:delText>
        </w:r>
      </w:del>
      <w:del w:id="607" w:author="Jay Jacob Wind" w:date="2026-04-27T23:47:00Z" w16du:dateUtc="2026-04-28T03:47:00Z">
        <w:r w:rsidRPr="008552A9" w:rsidDel="006D4E2A">
          <w:delText>a</w:delText>
        </w:r>
      </w:del>
      <w:del w:id="608" w:author="Jay Jacob Wind" w:date="2025-09-11T14:05:00Z" w16du:dateUtc="2025-09-11T18:05:00Z">
        <w:r w:rsidRPr="008552A9" w:rsidDel="00E42E5E">
          <w:delText xml:space="preserve"> </w:delText>
        </w:r>
      </w:del>
      <w:del w:id="609" w:author="Jay Jacob Wind" w:date="2026-04-27T23:47:00Z" w16du:dateUtc="2026-04-28T03:47:00Z">
        <w:r w:rsidRPr="008552A9" w:rsidDel="006D4E2A">
          <w:delText>three-plank</w:delText>
        </w:r>
      </w:del>
      <w:del w:id="610" w:author="Jay Jacob Wind" w:date="2025-09-11T14:05:00Z" w16du:dateUtc="2025-09-11T18:05:00Z">
        <w:r w:rsidRPr="008552A9" w:rsidDel="00E42E5E">
          <w:delText xml:space="preserve"> </w:delText>
        </w:r>
      </w:del>
      <w:del w:id="611" w:author="Jay Jacob Wind" w:date="2026-04-27T23:47:00Z" w16du:dateUtc="2026-04-28T03:47:00Z">
        <w:r w:rsidRPr="008552A9" w:rsidDel="006D4E2A">
          <w:delText>platform:</w:delText>
        </w:r>
      </w:del>
      <w:del w:id="612" w:author="Jay Jacob Wind" w:date="2025-09-11T14:05:00Z" w16du:dateUtc="2025-09-11T18:05:00Z">
        <w:r w:rsidRPr="008552A9" w:rsidDel="00E42E5E">
          <w:delText xml:space="preserve"> </w:delText>
        </w:r>
      </w:del>
      <w:del w:id="613" w:author="Jay Jacob Wind" w:date="2026-04-27T23:47:00Z" w16du:dateUtc="2026-04-28T03:47:00Z">
        <w:r w:rsidRPr="008552A9" w:rsidDel="006D4E2A">
          <w:delText>rent</w:delText>
        </w:r>
      </w:del>
      <w:del w:id="614" w:author="Jay Jacob Wind" w:date="2025-09-11T14:05:00Z" w16du:dateUtc="2025-09-11T18:05:00Z">
        <w:r w:rsidRPr="008552A9" w:rsidDel="00E42E5E">
          <w:delText xml:space="preserve"> </w:delText>
        </w:r>
      </w:del>
      <w:del w:id="615" w:author="Jay Jacob Wind" w:date="2026-04-27T23:47:00Z" w16du:dateUtc="2026-04-28T03:47:00Z">
        <w:r w:rsidRPr="008552A9" w:rsidDel="006D4E2A">
          <w:delText>freezes,</w:delText>
        </w:r>
      </w:del>
      <w:del w:id="616" w:author="Jay Jacob Wind" w:date="2025-09-11T14:05:00Z" w16du:dateUtc="2025-09-11T18:05:00Z">
        <w:r w:rsidRPr="008552A9" w:rsidDel="00E42E5E">
          <w:delText xml:space="preserve"> </w:delText>
        </w:r>
      </w:del>
      <w:del w:id="617" w:author="Jay Jacob Wind" w:date="2026-04-27T23:47:00Z" w16du:dateUtc="2026-04-28T03:47:00Z">
        <w:r w:rsidRPr="008552A9" w:rsidDel="006D4E2A">
          <w:delText>free</w:delText>
        </w:r>
      </w:del>
      <w:del w:id="618" w:author="Jay Jacob Wind" w:date="2025-09-11T14:05:00Z" w16du:dateUtc="2025-09-11T18:05:00Z">
        <w:r w:rsidRPr="008552A9" w:rsidDel="00E42E5E">
          <w:delText xml:space="preserve"> </w:delText>
        </w:r>
      </w:del>
      <w:del w:id="619" w:author="Jay Jacob Wind" w:date="2026-04-27T23:47:00Z" w16du:dateUtc="2026-04-28T03:47:00Z">
        <w:r w:rsidRPr="008552A9" w:rsidDel="006D4E2A">
          <w:delText>buses,</w:delText>
        </w:r>
      </w:del>
      <w:del w:id="620" w:author="Jay Jacob Wind" w:date="2025-09-11T14:05:00Z" w16du:dateUtc="2025-09-11T18:05:00Z">
        <w:r w:rsidRPr="008552A9" w:rsidDel="00E42E5E">
          <w:delText xml:space="preserve"> </w:delText>
        </w:r>
      </w:del>
      <w:del w:id="621" w:author="Jay Jacob Wind" w:date="2026-04-27T23:47:00Z" w16du:dateUtc="2026-04-28T03:47:00Z">
        <w:r w:rsidRPr="008552A9" w:rsidDel="006D4E2A">
          <w:delText>and</w:delText>
        </w:r>
      </w:del>
      <w:del w:id="622" w:author="Jay Jacob Wind" w:date="2025-09-11T14:05:00Z" w16du:dateUtc="2025-09-11T18:05:00Z">
        <w:r w:rsidRPr="008552A9" w:rsidDel="00E42E5E">
          <w:delText xml:space="preserve"> </w:delText>
        </w:r>
      </w:del>
      <w:del w:id="623" w:author="Jay Jacob Wind" w:date="2026-04-27T23:47:00Z" w16du:dateUtc="2026-04-28T03:47:00Z">
        <w:r w:rsidRPr="008552A9" w:rsidDel="006D4E2A">
          <w:delText>free</w:delText>
        </w:r>
      </w:del>
      <w:del w:id="624" w:author="Jay Jacob Wind" w:date="2025-09-11T14:05:00Z" w16du:dateUtc="2025-09-11T18:05:00Z">
        <w:r w:rsidRPr="008552A9" w:rsidDel="00E42E5E">
          <w:delText xml:space="preserve"> </w:delText>
        </w:r>
      </w:del>
      <w:del w:id="625" w:author="Jay Jacob Wind" w:date="2026-04-27T23:47:00Z" w16du:dateUtc="2026-04-28T03:47:00Z">
        <w:r w:rsidRPr="008552A9" w:rsidDel="006D4E2A">
          <w:delText>childcare.</w:delText>
        </w:r>
      </w:del>
      <w:del w:id="626" w:author="Jay Jacob Wind" w:date="2025-09-11T14:05:00Z" w16du:dateUtc="2025-09-11T18:05:00Z">
        <w:r w:rsidRPr="008552A9" w:rsidDel="00E42E5E">
          <w:delText xml:space="preserve"> </w:delText>
        </w:r>
      </w:del>
      <w:del w:id="627" w:author="Jay Jacob Wind" w:date="2026-04-27T23:47:00Z" w16du:dateUtc="2026-04-28T03:47:00Z">
        <w:r w:rsidRPr="008552A9" w:rsidDel="006D4E2A">
          <w:delText>These</w:delText>
        </w:r>
      </w:del>
      <w:del w:id="628" w:author="Jay Jacob Wind" w:date="2025-09-11T14:05:00Z" w16du:dateUtc="2025-09-11T18:05:00Z">
        <w:r w:rsidRPr="008552A9" w:rsidDel="00E42E5E">
          <w:delText xml:space="preserve"> </w:delText>
        </w:r>
      </w:del>
      <w:del w:id="629" w:author="Jay Jacob Wind" w:date="2026-04-27T23:47:00Z" w16du:dateUtc="2026-04-28T03:47:00Z">
        <w:r w:rsidRPr="008552A9" w:rsidDel="006D4E2A">
          <w:delText>planks</w:delText>
        </w:r>
      </w:del>
      <w:del w:id="630" w:author="Jay Jacob Wind" w:date="2025-09-11T14:05:00Z" w16du:dateUtc="2025-09-11T18:05:00Z">
        <w:r w:rsidRPr="008552A9" w:rsidDel="00E42E5E">
          <w:delText xml:space="preserve"> </w:delText>
        </w:r>
      </w:del>
      <w:del w:id="631" w:author="Jay Jacob Wind" w:date="2026-04-27T23:47:00Z" w16du:dateUtc="2026-04-28T03:47:00Z">
        <w:r w:rsidRPr="008552A9" w:rsidDel="006D4E2A">
          <w:delText>are</w:delText>
        </w:r>
      </w:del>
      <w:del w:id="632" w:author="Jay Jacob Wind" w:date="2025-09-11T14:05:00Z" w16du:dateUtc="2025-09-11T18:05:00Z">
        <w:r w:rsidRPr="008552A9" w:rsidDel="00E42E5E">
          <w:delText xml:space="preserve"> </w:delText>
        </w:r>
      </w:del>
      <w:del w:id="633" w:author="Jay Jacob Wind" w:date="2026-04-27T23:47:00Z" w16du:dateUtc="2026-04-28T03:47:00Z">
        <w:r w:rsidRPr="008552A9" w:rsidDel="006D4E2A">
          <w:delText>simple,</w:delText>
        </w:r>
      </w:del>
      <w:del w:id="634" w:author="Jay Jacob Wind" w:date="2025-09-11T14:05:00Z" w16du:dateUtc="2025-09-11T18:05:00Z">
        <w:r w:rsidRPr="008552A9" w:rsidDel="00E42E5E">
          <w:delText xml:space="preserve"> </w:delText>
        </w:r>
      </w:del>
      <w:del w:id="635" w:author="Jay Jacob Wind" w:date="2026-04-27T23:47:00Z" w16du:dateUtc="2026-04-28T03:47:00Z">
        <w:r w:rsidRPr="008552A9" w:rsidDel="006D4E2A">
          <w:delText>tangible,</w:delText>
        </w:r>
      </w:del>
      <w:del w:id="636" w:author="Jay Jacob Wind" w:date="2025-09-11T14:05:00Z" w16du:dateUtc="2025-09-11T18:05:00Z">
        <w:r w:rsidRPr="008552A9" w:rsidDel="00E42E5E">
          <w:delText xml:space="preserve"> </w:delText>
        </w:r>
      </w:del>
      <w:del w:id="637" w:author="Jay Jacob Wind" w:date="2026-04-27T23:47:00Z" w16du:dateUtc="2026-04-28T03:47:00Z">
        <w:r w:rsidRPr="008552A9" w:rsidDel="006D4E2A">
          <w:delText>and</w:delText>
        </w:r>
      </w:del>
      <w:del w:id="638" w:author="Jay Jacob Wind" w:date="2025-09-11T14:05:00Z" w16du:dateUtc="2025-09-11T18:05:00Z">
        <w:r w:rsidRPr="008552A9" w:rsidDel="00E42E5E">
          <w:delText xml:space="preserve"> </w:delText>
        </w:r>
      </w:del>
      <w:del w:id="639" w:author="Jay Jacob Wind" w:date="2026-04-27T23:47:00Z" w16du:dateUtc="2026-04-28T03:47:00Z">
        <w:r w:rsidRPr="008552A9" w:rsidDel="006D4E2A">
          <w:delText>touch</w:delText>
        </w:r>
      </w:del>
      <w:del w:id="640" w:author="Jay Jacob Wind" w:date="2025-09-11T14:05:00Z" w16du:dateUtc="2025-09-11T18:05:00Z">
        <w:r w:rsidRPr="008552A9" w:rsidDel="00E42E5E">
          <w:delText xml:space="preserve"> </w:delText>
        </w:r>
      </w:del>
      <w:del w:id="641" w:author="Jay Jacob Wind" w:date="2026-04-27T23:47:00Z" w16du:dateUtc="2026-04-28T03:47:00Z">
        <w:r w:rsidRPr="008552A9" w:rsidDel="006D4E2A">
          <w:delText>almost</w:delText>
        </w:r>
      </w:del>
      <w:del w:id="642" w:author="Jay Jacob Wind" w:date="2025-09-11T14:05:00Z" w16du:dateUtc="2025-09-11T18:05:00Z">
        <w:r w:rsidRPr="008552A9" w:rsidDel="00E42E5E">
          <w:delText xml:space="preserve"> </w:delText>
        </w:r>
      </w:del>
      <w:del w:id="643" w:author="Jay Jacob Wind" w:date="2026-04-27T23:47:00Z" w16du:dateUtc="2026-04-28T03:47:00Z">
        <w:r w:rsidRPr="008552A9" w:rsidDel="006D4E2A">
          <w:delText>everyone.</w:delText>
        </w:r>
      </w:del>
      <w:del w:id="644" w:author="Jay Jacob Wind" w:date="2025-09-11T14:05:00Z" w16du:dateUtc="2025-09-11T18:05:00Z">
        <w:r w:rsidRPr="008552A9" w:rsidDel="00E42E5E">
          <w:delText> </w:delText>
        </w:r>
      </w:del>
      <w:del w:id="645" w:author="Jay Jacob Wind" w:date="2026-04-27T23:47:00Z" w16du:dateUtc="2026-04-28T03:47:00Z">
        <w:r w:rsidRPr="008552A9" w:rsidDel="006D4E2A">
          <w:fldChar w:fldCharType="begin"/>
        </w:r>
        <w:r w:rsidRPr="008552A9" w:rsidDel="006D4E2A">
          <w:delInstrText>HYPERLINK "https://urldefense.proofpoint.com/v2/url?u=https-3A__medium.com_advanced-2Dreporting-2Dthe-2Dcity_zohran-2Dmamdani-2Dwants-2Dto-2Dchange-2Dnew-2Dyork-2Dcan-2Dthe-2Dcity-2Dafford-2Dit-2D41a83bb20447&amp;d=DwMFaQ&amp;c=euGZstcaTDllvimEN8b7jXrwqOf-v5A_CdpgnVfiiMM&amp;r=-cdsAxDo1w8EXfkj_3EiUszhixaVQgPZhdQM-aJYkwY&amp;m=cux2QfTFxS7SXkZQic7C-ypsfozJZyg28itcR9n8NS6x3yO8-chtjz8tJ0HLrM_A&amp;s=MgHwj2a9JbkLR7qXYV3WiLY-_b_Ekc3cI6ZOxDXHb5E&amp;e=" \o "https://urldefense.proofpoint.com/v2/url?u=https-3A__medium.com_advanced-2Dreporting-2Dthe-2Dcity_zohran-2Dmamdani-2Dwants-2Dto-2Dchange-2Dnew-2Dyork-2Dcan-2Dthe-2Dcity-2Dafford-2Dit-2D41a83bb20447&amp;d=DwMFaQ&amp;c=euGZstcaTDllvimEN8b7jXrwqOf-v5A_CdpgnVfiiMM&amp;r=" \t "_blank"</w:delInstrText>
        </w:r>
        <w:r w:rsidRPr="008552A9" w:rsidDel="006D4E2A">
          <w:fldChar w:fldCharType="separate"/>
        </w:r>
        <w:r w:rsidRPr="008552A9" w:rsidDel="006D4E2A">
          <w:rPr>
            <w:rStyle w:val="Hyperlink"/>
          </w:rPr>
          <w:delText>Trump's</w:delText>
        </w:r>
      </w:del>
      <w:del w:id="646" w:author="Jay Jacob Wind" w:date="2025-09-11T14:05:00Z" w16du:dateUtc="2025-09-11T18:05:00Z">
        <w:r w:rsidRPr="008552A9" w:rsidDel="00E42E5E">
          <w:rPr>
            <w:rStyle w:val="Hyperlink"/>
          </w:rPr>
          <w:delText xml:space="preserve"> </w:delText>
        </w:r>
      </w:del>
      <w:del w:id="647" w:author="Jay Jacob Wind" w:date="2026-04-27T23:47:00Z" w16du:dateUtc="2026-04-28T03:47:00Z">
        <w:r w:rsidRPr="008552A9" w:rsidDel="006D4E2A">
          <w:rPr>
            <w:rStyle w:val="Hyperlink"/>
          </w:rPr>
          <w:delText>sweeping</w:delText>
        </w:r>
      </w:del>
      <w:del w:id="648" w:author="Jay Jacob Wind" w:date="2025-09-11T14:05:00Z" w16du:dateUtc="2025-09-11T18:05:00Z">
        <w:r w:rsidRPr="008552A9" w:rsidDel="00E42E5E">
          <w:rPr>
            <w:rStyle w:val="Hyperlink"/>
          </w:rPr>
          <w:delText xml:space="preserve"> </w:delText>
        </w:r>
      </w:del>
      <w:del w:id="649" w:author="Jay Jacob Wind" w:date="2026-04-27T23:47:00Z" w16du:dateUtc="2026-04-28T03:47:00Z">
        <w:r w:rsidRPr="008552A9" w:rsidDel="006D4E2A">
          <w:rPr>
            <w:rStyle w:val="Hyperlink"/>
          </w:rPr>
          <w:delText>economic</w:delText>
        </w:r>
      </w:del>
      <w:del w:id="650" w:author="Jay Jacob Wind" w:date="2025-09-11T14:05:00Z" w16du:dateUtc="2025-09-11T18:05:00Z">
        <w:r w:rsidRPr="008552A9" w:rsidDel="00E42E5E">
          <w:rPr>
            <w:rStyle w:val="Hyperlink"/>
          </w:rPr>
          <w:delText xml:space="preserve"> </w:delText>
        </w:r>
      </w:del>
      <w:del w:id="651" w:author="Jay Jacob Wind" w:date="2026-04-27T23:47:00Z" w16du:dateUtc="2026-04-28T03:47:00Z">
        <w:r w:rsidRPr="008552A9" w:rsidDel="006D4E2A">
          <w:rPr>
            <w:rStyle w:val="Hyperlink"/>
          </w:rPr>
          <w:delText>changes</w:delText>
        </w:r>
        <w:r w:rsidRPr="008552A9" w:rsidDel="006D4E2A">
          <w:fldChar w:fldCharType="end"/>
        </w:r>
      </w:del>
      <w:del w:id="652" w:author="Jay Jacob Wind" w:date="2025-09-11T14:05:00Z" w16du:dateUtc="2025-09-11T18:05:00Z">
        <w:r w:rsidRPr="008552A9" w:rsidDel="00E42E5E">
          <w:delText> </w:delText>
        </w:r>
      </w:del>
      <w:del w:id="653" w:author="Jay Jacob Wind" w:date="2026-04-27T23:47:00Z" w16du:dateUtc="2026-04-28T03:47:00Z">
        <w:r w:rsidRPr="008552A9" w:rsidDel="006D4E2A">
          <w:delText>with</w:delText>
        </w:r>
      </w:del>
      <w:del w:id="654" w:author="Jay Jacob Wind" w:date="2025-09-11T14:05:00Z" w16du:dateUtc="2025-09-11T18:05:00Z">
        <w:r w:rsidRPr="008552A9" w:rsidDel="00E42E5E">
          <w:delText xml:space="preserve"> </w:delText>
        </w:r>
      </w:del>
      <w:del w:id="655" w:author="Jay Jacob Wind" w:date="2026-04-27T23:47:00Z" w16du:dateUtc="2026-04-28T03:47:00Z">
        <w:r w:rsidRPr="008552A9" w:rsidDel="006D4E2A">
          <w:delText>serious</w:delText>
        </w:r>
      </w:del>
      <w:del w:id="656" w:author="Jay Jacob Wind" w:date="2025-09-11T14:05:00Z" w16du:dateUtc="2025-09-11T18:05:00Z">
        <w:r w:rsidRPr="008552A9" w:rsidDel="00E42E5E">
          <w:delText xml:space="preserve"> </w:delText>
        </w:r>
      </w:del>
      <w:del w:id="657" w:author="Jay Jacob Wind" w:date="2026-04-27T23:47:00Z" w16du:dateUtc="2026-04-28T03:47:00Z">
        <w:r w:rsidRPr="008552A9" w:rsidDel="006D4E2A">
          <w:delText>cutbacks</w:delText>
        </w:r>
      </w:del>
      <w:del w:id="658" w:author="Jay Jacob Wind" w:date="2025-09-11T14:05:00Z" w16du:dateUtc="2025-09-11T18:05:00Z">
        <w:r w:rsidRPr="008552A9" w:rsidDel="00E42E5E">
          <w:delText xml:space="preserve"> </w:delText>
        </w:r>
      </w:del>
      <w:del w:id="659" w:author="Jay Jacob Wind" w:date="2026-04-27T23:47:00Z" w16du:dateUtc="2026-04-28T03:47:00Z">
        <w:r w:rsidRPr="008552A9" w:rsidDel="006D4E2A">
          <w:delText>across</w:delText>
        </w:r>
      </w:del>
      <w:del w:id="660" w:author="Jay Jacob Wind" w:date="2025-09-11T14:05:00Z" w16du:dateUtc="2025-09-11T18:05:00Z">
        <w:r w:rsidRPr="008552A9" w:rsidDel="00E42E5E">
          <w:delText xml:space="preserve"> </w:delText>
        </w:r>
      </w:del>
      <w:del w:id="661" w:author="Jay Jacob Wind" w:date="2026-04-27T23:47:00Z" w16du:dateUtc="2026-04-28T03:47:00Z">
        <w:r w:rsidRPr="008552A9" w:rsidDel="006D4E2A">
          <w:delText>the</w:delText>
        </w:r>
      </w:del>
      <w:del w:id="662" w:author="Jay Jacob Wind" w:date="2025-09-11T14:05:00Z" w16du:dateUtc="2025-09-11T18:05:00Z">
        <w:r w:rsidRPr="008552A9" w:rsidDel="00E42E5E">
          <w:delText xml:space="preserve"> </w:delText>
        </w:r>
      </w:del>
      <w:del w:id="663" w:author="Jay Jacob Wind" w:date="2026-04-27T23:47:00Z" w16du:dateUtc="2026-04-28T03:47:00Z">
        <w:r w:rsidRPr="008552A9" w:rsidDel="006D4E2A">
          <w:delText>country</w:delText>
        </w:r>
      </w:del>
      <w:del w:id="664" w:author="Jay Jacob Wind" w:date="2025-09-11T14:05:00Z" w16du:dateUtc="2025-09-11T18:05:00Z">
        <w:r w:rsidRPr="008552A9" w:rsidDel="00E42E5E">
          <w:delText xml:space="preserve"> </w:delText>
        </w:r>
      </w:del>
      <w:del w:id="665" w:author="Jay Jacob Wind" w:date="2026-04-27T23:47:00Z" w16du:dateUtc="2026-04-28T03:47:00Z">
        <w:r w:rsidRPr="008552A9" w:rsidDel="006D4E2A">
          <w:delText>only</w:delText>
        </w:r>
      </w:del>
      <w:del w:id="666" w:author="Jay Jacob Wind" w:date="2025-09-11T14:05:00Z" w16du:dateUtc="2025-09-11T18:05:00Z">
        <w:r w:rsidRPr="008552A9" w:rsidDel="00E42E5E">
          <w:delText xml:space="preserve"> </w:delText>
        </w:r>
      </w:del>
      <w:del w:id="667" w:author="Jay Jacob Wind" w:date="2026-04-27T23:47:00Z" w16du:dateUtc="2026-04-28T03:47:00Z">
        <w:r w:rsidRPr="008552A9" w:rsidDel="006D4E2A">
          <w:delText>make</w:delText>
        </w:r>
      </w:del>
      <w:del w:id="668" w:author="Jay Jacob Wind" w:date="2025-09-11T14:05:00Z" w16du:dateUtc="2025-09-11T18:05:00Z">
        <w:r w:rsidRPr="008552A9" w:rsidDel="00E42E5E">
          <w:delText xml:space="preserve"> </w:delText>
        </w:r>
      </w:del>
      <w:del w:id="669" w:author="Jay Jacob Wind" w:date="2026-04-27T23:47:00Z" w16du:dateUtc="2026-04-28T03:47:00Z">
        <w:r w:rsidRPr="008552A9" w:rsidDel="006D4E2A">
          <w:delText>them</w:delText>
        </w:r>
      </w:del>
      <w:del w:id="670" w:author="Jay Jacob Wind" w:date="2025-09-11T14:05:00Z" w16du:dateUtc="2025-09-11T18:05:00Z">
        <w:r w:rsidRPr="008552A9" w:rsidDel="00E42E5E">
          <w:delText xml:space="preserve"> </w:delText>
        </w:r>
      </w:del>
      <w:del w:id="671" w:author="Jay Jacob Wind" w:date="2026-04-27T23:47:00Z" w16du:dateUtc="2026-04-28T03:47:00Z">
        <w:r w:rsidRPr="008552A9" w:rsidDel="006D4E2A">
          <w:delText>more</w:delText>
        </w:r>
      </w:del>
      <w:del w:id="672" w:author="Jay Jacob Wind" w:date="2025-09-11T14:05:00Z" w16du:dateUtc="2025-09-11T18:05:00Z">
        <w:r w:rsidRPr="008552A9" w:rsidDel="00E42E5E">
          <w:delText xml:space="preserve"> </w:delText>
        </w:r>
      </w:del>
      <w:del w:id="673" w:author="Jay Jacob Wind" w:date="2026-04-27T23:47:00Z" w16du:dateUtc="2026-04-28T03:47:00Z">
        <w:r w:rsidRPr="008552A9" w:rsidDel="006D4E2A">
          <w:delText>relevant.</w:delText>
        </w:r>
      </w:del>
    </w:p>
    <w:p w14:paraId="48C1A353" w14:textId="18C2B3BD" w:rsidR="008552A9" w:rsidRPr="008552A9" w:rsidDel="006D4E2A" w:rsidRDefault="008552A9">
      <w:pPr>
        <w:rPr>
          <w:del w:id="674" w:author="Jay Jacob Wind" w:date="2026-04-27T23:47:00Z" w16du:dateUtc="2026-04-28T03:47:00Z"/>
        </w:rPr>
      </w:pPr>
      <w:del w:id="675" w:author="Jay Jacob Wind" w:date="2026-04-27T23:47:00Z" w16du:dateUtc="2026-04-28T03:47:00Z">
        <w:r w:rsidRPr="008552A9" w:rsidDel="006D4E2A">
          <w:delText>What</w:delText>
        </w:r>
      </w:del>
      <w:del w:id="676" w:author="Jay Jacob Wind" w:date="2025-09-11T14:05:00Z" w16du:dateUtc="2025-09-11T18:05:00Z">
        <w:r w:rsidRPr="008552A9" w:rsidDel="00E42E5E">
          <w:delText xml:space="preserve"> </w:delText>
        </w:r>
      </w:del>
      <w:del w:id="677" w:author="Jay Jacob Wind" w:date="2026-04-27T23:47:00Z" w16du:dateUtc="2026-04-28T03:47:00Z">
        <w:r w:rsidRPr="008552A9" w:rsidDel="006D4E2A">
          <w:delText>his</w:delText>
        </w:r>
      </w:del>
      <w:del w:id="678" w:author="Jay Jacob Wind" w:date="2025-09-11T14:05:00Z" w16du:dateUtc="2025-09-11T18:05:00Z">
        <w:r w:rsidRPr="008552A9" w:rsidDel="00E42E5E">
          <w:delText xml:space="preserve"> </w:delText>
        </w:r>
      </w:del>
      <w:del w:id="679" w:author="Jay Jacob Wind" w:date="2026-04-27T23:47:00Z" w16du:dateUtc="2026-04-28T03:47:00Z">
        <w:r w:rsidRPr="008552A9" w:rsidDel="006D4E2A">
          <w:delText>critics</w:delText>
        </w:r>
      </w:del>
      <w:del w:id="680" w:author="Jay Jacob Wind" w:date="2025-09-11T14:05:00Z" w16du:dateUtc="2025-09-11T18:05:00Z">
        <w:r w:rsidRPr="008552A9" w:rsidDel="00E42E5E">
          <w:delText xml:space="preserve"> </w:delText>
        </w:r>
      </w:del>
      <w:del w:id="681" w:author="Jay Jacob Wind" w:date="2026-04-27T23:47:00Z" w16du:dateUtc="2026-04-28T03:47:00Z">
        <w:r w:rsidRPr="008552A9" w:rsidDel="006D4E2A">
          <w:delText>feel</w:delText>
        </w:r>
      </w:del>
      <w:del w:id="682" w:author="Jay Jacob Wind" w:date="2025-09-11T14:05:00Z" w16du:dateUtc="2025-09-11T18:05:00Z">
        <w:r w:rsidRPr="008552A9" w:rsidDel="00E42E5E">
          <w:delText xml:space="preserve"> </w:delText>
        </w:r>
      </w:del>
      <w:del w:id="683" w:author="Jay Jacob Wind" w:date="2026-04-27T23:47:00Z" w16du:dateUtc="2026-04-28T03:47:00Z">
        <w:r w:rsidRPr="008552A9" w:rsidDel="006D4E2A">
          <w:delText>is</w:delText>
        </w:r>
      </w:del>
      <w:del w:id="684" w:author="Jay Jacob Wind" w:date="2025-09-11T14:05:00Z" w16du:dateUtc="2025-09-11T18:05:00Z">
        <w:r w:rsidRPr="008552A9" w:rsidDel="00E42E5E">
          <w:delText xml:space="preserve"> </w:delText>
        </w:r>
      </w:del>
      <w:del w:id="685" w:author="Jay Jacob Wind" w:date="2026-04-27T23:47:00Z" w16du:dateUtc="2026-04-28T03:47:00Z">
        <w:r w:rsidRPr="008552A9" w:rsidDel="006D4E2A">
          <w:delText>too</w:delText>
        </w:r>
      </w:del>
      <w:del w:id="686" w:author="Jay Jacob Wind" w:date="2025-09-11T14:05:00Z" w16du:dateUtc="2025-09-11T18:05:00Z">
        <w:r w:rsidRPr="008552A9" w:rsidDel="00E42E5E">
          <w:delText xml:space="preserve"> </w:delText>
        </w:r>
      </w:del>
      <w:del w:id="687" w:author="Jay Jacob Wind" w:date="2026-04-27T23:47:00Z" w16du:dateUtc="2026-04-28T03:47:00Z">
        <w:r w:rsidRPr="008552A9" w:rsidDel="006D4E2A">
          <w:delText>ambitious,</w:delText>
        </w:r>
      </w:del>
      <w:del w:id="688" w:author="Jay Jacob Wind" w:date="2025-09-11T14:05:00Z" w16du:dateUtc="2025-09-11T18:05:00Z">
        <w:r w:rsidRPr="008552A9" w:rsidDel="00E42E5E">
          <w:delText xml:space="preserve"> </w:delText>
        </w:r>
      </w:del>
      <w:del w:id="689" w:author="Jay Jacob Wind" w:date="2026-04-27T23:47:00Z" w16du:dateUtc="2026-04-28T03:47:00Z">
        <w:r w:rsidRPr="008552A9" w:rsidDel="006D4E2A">
          <w:delText>voters</w:delText>
        </w:r>
      </w:del>
      <w:del w:id="690" w:author="Jay Jacob Wind" w:date="2025-09-11T14:05:00Z" w16du:dateUtc="2025-09-11T18:05:00Z">
        <w:r w:rsidRPr="008552A9" w:rsidDel="00E42E5E">
          <w:delText xml:space="preserve"> </w:delText>
        </w:r>
      </w:del>
      <w:del w:id="691" w:author="Jay Jacob Wind" w:date="2026-04-27T23:47:00Z" w16du:dateUtc="2026-04-28T03:47:00Z">
        <w:r w:rsidRPr="008552A9" w:rsidDel="006D4E2A">
          <w:delText>seem</w:delText>
        </w:r>
      </w:del>
      <w:del w:id="692" w:author="Jay Jacob Wind" w:date="2025-09-11T14:05:00Z" w16du:dateUtc="2025-09-11T18:05:00Z">
        <w:r w:rsidRPr="008552A9" w:rsidDel="00E42E5E">
          <w:delText xml:space="preserve"> </w:delText>
        </w:r>
      </w:del>
      <w:del w:id="693" w:author="Jay Jacob Wind" w:date="2026-04-27T23:47:00Z" w16du:dateUtc="2026-04-28T03:47:00Z">
        <w:r w:rsidRPr="008552A9" w:rsidDel="006D4E2A">
          <w:delText>to</w:delText>
        </w:r>
      </w:del>
      <w:del w:id="694" w:author="Jay Jacob Wind" w:date="2025-09-11T14:05:00Z" w16du:dateUtc="2025-09-11T18:05:00Z">
        <w:r w:rsidRPr="008552A9" w:rsidDel="00E42E5E">
          <w:delText xml:space="preserve"> </w:delText>
        </w:r>
      </w:del>
      <w:del w:id="695" w:author="Jay Jacob Wind" w:date="2026-04-27T23:47:00Z" w16du:dateUtc="2026-04-28T03:47:00Z">
        <w:r w:rsidRPr="008552A9" w:rsidDel="006D4E2A">
          <w:delText>recognize</w:delText>
        </w:r>
      </w:del>
      <w:del w:id="696" w:author="Jay Jacob Wind" w:date="2025-09-11T14:05:00Z" w16du:dateUtc="2025-09-11T18:05:00Z">
        <w:r w:rsidRPr="008552A9" w:rsidDel="00E42E5E">
          <w:delText xml:space="preserve"> </w:delText>
        </w:r>
      </w:del>
      <w:del w:id="697" w:author="Jay Jacob Wind" w:date="2026-04-27T23:47:00Z" w16du:dateUtc="2026-04-28T03:47:00Z">
        <w:r w:rsidRPr="008552A9" w:rsidDel="006D4E2A">
          <w:delText>as</w:delText>
        </w:r>
      </w:del>
      <w:del w:id="698" w:author="Jay Jacob Wind" w:date="2025-09-11T14:05:00Z" w16du:dateUtc="2025-09-11T18:05:00Z">
        <w:r w:rsidRPr="008552A9" w:rsidDel="00E42E5E">
          <w:delText xml:space="preserve"> </w:delText>
        </w:r>
      </w:del>
      <w:del w:id="699" w:author="Jay Jacob Wind" w:date="2026-04-27T23:47:00Z" w16du:dateUtc="2026-04-28T03:47:00Z">
        <w:r w:rsidRPr="008552A9" w:rsidDel="006D4E2A">
          <w:delText>the</w:delText>
        </w:r>
      </w:del>
      <w:del w:id="700" w:author="Jay Jacob Wind" w:date="2025-09-11T14:05:00Z" w16du:dateUtc="2025-09-11T18:05:00Z">
        <w:r w:rsidRPr="008552A9" w:rsidDel="00E42E5E">
          <w:delText xml:space="preserve"> </w:delText>
        </w:r>
      </w:del>
      <w:del w:id="701" w:author="Jay Jacob Wind" w:date="2026-04-27T23:47:00Z" w16du:dateUtc="2026-04-28T03:47:00Z">
        <w:r w:rsidRPr="008552A9" w:rsidDel="006D4E2A">
          <w:delText>bare</w:delText>
        </w:r>
      </w:del>
      <w:del w:id="702" w:author="Jay Jacob Wind" w:date="2025-09-11T14:05:00Z" w16du:dateUtc="2025-09-11T18:05:00Z">
        <w:r w:rsidRPr="008552A9" w:rsidDel="00E42E5E">
          <w:delText xml:space="preserve"> </w:delText>
        </w:r>
      </w:del>
      <w:del w:id="703" w:author="Jay Jacob Wind" w:date="2026-04-27T23:47:00Z" w16du:dateUtc="2026-04-28T03:47:00Z">
        <w:r w:rsidRPr="008552A9" w:rsidDel="006D4E2A">
          <w:delText>minimum.</w:delText>
        </w:r>
      </w:del>
      <w:del w:id="704" w:author="Jay Jacob Wind" w:date="2025-09-11T14:05:00Z" w16du:dateUtc="2025-09-11T18:05:00Z">
        <w:r w:rsidRPr="008552A9" w:rsidDel="00E42E5E">
          <w:delText xml:space="preserve"> </w:delText>
        </w:r>
      </w:del>
      <w:del w:id="705" w:author="Jay Jacob Wind" w:date="2026-04-27T23:47:00Z" w16du:dateUtc="2026-04-28T03:47:00Z">
        <w:r w:rsidRPr="008552A9" w:rsidDel="006D4E2A">
          <w:delText>Polls</w:delText>
        </w:r>
      </w:del>
      <w:del w:id="706" w:author="Jay Jacob Wind" w:date="2025-09-11T14:05:00Z" w16du:dateUtc="2025-09-11T18:05:00Z">
        <w:r w:rsidRPr="008552A9" w:rsidDel="00E42E5E">
          <w:delText xml:space="preserve"> </w:delText>
        </w:r>
      </w:del>
      <w:del w:id="707" w:author="Jay Jacob Wind" w:date="2026-04-27T23:47:00Z" w16du:dateUtc="2026-04-28T03:47:00Z">
        <w:r w:rsidRPr="008552A9" w:rsidDel="006D4E2A">
          <w:delText>show</w:delText>
        </w:r>
      </w:del>
      <w:del w:id="708" w:author="Jay Jacob Wind" w:date="2025-09-11T14:05:00Z" w16du:dateUtc="2025-09-11T18:05:00Z">
        <w:r w:rsidRPr="008552A9" w:rsidDel="00E42E5E">
          <w:delText xml:space="preserve"> </w:delText>
        </w:r>
      </w:del>
      <w:del w:id="709" w:author="Jay Jacob Wind" w:date="2026-04-27T23:47:00Z" w16du:dateUtc="2026-04-28T03:47:00Z">
        <w:r w:rsidRPr="008552A9" w:rsidDel="006D4E2A">
          <w:delText>that</w:delText>
        </w:r>
      </w:del>
      <w:del w:id="710" w:author="Jay Jacob Wind" w:date="2025-09-11T14:05:00Z" w16du:dateUtc="2025-09-11T18:05:00Z">
        <w:r w:rsidRPr="008552A9" w:rsidDel="00E42E5E">
          <w:delText xml:space="preserve"> </w:delText>
        </w:r>
      </w:del>
      <w:del w:id="711" w:author="Jay Jacob Wind" w:date="2026-04-27T23:47:00Z" w16du:dateUtc="2026-04-28T03:47:00Z">
        <w:r w:rsidRPr="008552A9" w:rsidDel="006D4E2A">
          <w:delText>most</w:delText>
        </w:r>
      </w:del>
      <w:del w:id="712" w:author="Jay Jacob Wind" w:date="2025-09-11T14:05:00Z" w16du:dateUtc="2025-09-11T18:05:00Z">
        <w:r w:rsidRPr="008552A9" w:rsidDel="00E42E5E">
          <w:delText xml:space="preserve"> </w:delText>
        </w:r>
      </w:del>
      <w:del w:id="713" w:author="Jay Jacob Wind" w:date="2026-04-27T23:47:00Z" w16du:dateUtc="2026-04-28T03:47:00Z">
        <w:r w:rsidRPr="008552A9" w:rsidDel="006D4E2A">
          <w:delText>New</w:delText>
        </w:r>
      </w:del>
      <w:del w:id="714" w:author="Jay Jacob Wind" w:date="2025-09-11T14:05:00Z" w16du:dateUtc="2025-09-11T18:05:00Z">
        <w:r w:rsidRPr="008552A9" w:rsidDel="00E42E5E">
          <w:delText xml:space="preserve"> </w:delText>
        </w:r>
      </w:del>
      <w:del w:id="715" w:author="Jay Jacob Wind" w:date="2026-04-27T23:47:00Z" w16du:dateUtc="2026-04-28T03:47:00Z">
        <w:r w:rsidRPr="008552A9" w:rsidDel="006D4E2A">
          <w:delText>Yorkers</w:delText>
        </w:r>
      </w:del>
      <w:del w:id="716" w:author="Jay Jacob Wind" w:date="2025-09-11T14:05:00Z" w16du:dateUtc="2025-09-11T18:05:00Z">
        <w:r w:rsidRPr="008552A9" w:rsidDel="00E42E5E">
          <w:delText xml:space="preserve"> </w:delText>
        </w:r>
      </w:del>
      <w:del w:id="717" w:author="Jay Jacob Wind" w:date="2026-04-27T23:47:00Z" w16du:dateUtc="2026-04-28T03:47:00Z">
        <w:r w:rsidRPr="008552A9" w:rsidDel="006D4E2A">
          <w:delText>are</w:delText>
        </w:r>
      </w:del>
      <w:del w:id="718" w:author="Jay Jacob Wind" w:date="2025-09-11T14:05:00Z" w16du:dateUtc="2025-09-11T18:05:00Z">
        <w:r w:rsidRPr="008552A9" w:rsidDel="00E42E5E">
          <w:delText> </w:delText>
        </w:r>
      </w:del>
      <w:del w:id="719" w:author="Jay Jacob Wind" w:date="2026-04-27T23:47:00Z" w16du:dateUtc="2026-04-28T03:47:00Z">
        <w:r w:rsidDel="006D4E2A">
          <w:fldChar w:fldCharType="begin"/>
        </w:r>
        <w:r w:rsidDel="006D4E2A">
          <w:delInstrText>HYPERLINK "https://urldefense.proofpoint.com/v2/url?u=https-3A__www.nytimes.com_interactive_polls_nyc-2Dmayoral-2Delection-2Dpolls-2D2025.html&amp;d=DwMFaQ&amp;c=euGZstcaTDllvimEN8b7jXrwqOf-v5A_CdpgnVfiiMM&amp;r=-cdsAxDo1w8EXfkj_3EiUszhixaVQgPZhdQM-aJYkwY&amp;m=cux2QfTFxS7SXkZQic7C-ypsfozJZyg28itcR9n8NS6x3yO8-chtjz8tJ0HLrM_A&amp;s=OqqP8JNFWg1bXDsnbJiO-cw7iXkLc666ZVoYO11iTvc&amp;e=" \t "_blank" \o "https://urldefense.proofpoint.com/v2/url?u=https-3A__www.nytimes.com_interactive_polls_nyc-2Dmayoral-2Delection-2Dpolls-2D2025.html&amp;d=DwMFaQ&amp;c=euGZstcaTDllvimEN8b7jXrwqOf-v5A_CdpgnVfiiMM&amp;r=-cdsAxDo1w8EXfkj_3EiUszhixaVQgPZhdQM-aJYkwY&amp;m=cux2QfTFxS7SXkZQic7C"</w:delInstrText>
        </w:r>
        <w:r w:rsidDel="006D4E2A">
          <w:fldChar w:fldCharType="separate"/>
        </w:r>
        <w:r w:rsidRPr="008552A9" w:rsidDel="006D4E2A">
          <w:rPr>
            <w:rStyle w:val="Hyperlink"/>
          </w:rPr>
          <w:delText>unsatisfied</w:delText>
        </w:r>
        <w:r w:rsidDel="006D4E2A">
          <w:fldChar w:fldCharType="end"/>
        </w:r>
      </w:del>
      <w:del w:id="720" w:author="Jay Jacob Wind" w:date="2025-09-11T14:05:00Z" w16du:dateUtc="2025-09-11T18:05:00Z">
        <w:r w:rsidRPr="008552A9" w:rsidDel="00E42E5E">
          <w:delText> </w:delText>
        </w:r>
      </w:del>
      <w:del w:id="721" w:author="Jay Jacob Wind" w:date="2026-04-27T23:47:00Z" w16du:dateUtc="2026-04-28T03:47:00Z">
        <w:r w:rsidRPr="008552A9" w:rsidDel="006D4E2A">
          <w:delText>with</w:delText>
        </w:r>
      </w:del>
      <w:del w:id="722" w:author="Jay Jacob Wind" w:date="2025-09-11T14:05:00Z" w16du:dateUtc="2025-09-11T18:05:00Z">
        <w:r w:rsidRPr="008552A9" w:rsidDel="00E42E5E">
          <w:delText xml:space="preserve"> </w:delText>
        </w:r>
      </w:del>
      <w:del w:id="723" w:author="Jay Jacob Wind" w:date="2026-04-27T23:47:00Z" w16du:dateUtc="2026-04-28T03:47:00Z">
        <w:r w:rsidRPr="008552A9" w:rsidDel="006D4E2A">
          <w:delText>the</w:delText>
        </w:r>
      </w:del>
      <w:del w:id="724" w:author="Jay Jacob Wind" w:date="2025-09-11T14:05:00Z" w16du:dateUtc="2025-09-11T18:05:00Z">
        <w:r w:rsidRPr="008552A9" w:rsidDel="00E42E5E">
          <w:delText xml:space="preserve"> </w:delText>
        </w:r>
      </w:del>
      <w:del w:id="725" w:author="Jay Jacob Wind" w:date="2026-04-27T23:47:00Z" w16du:dateUtc="2026-04-28T03:47:00Z">
        <w:r w:rsidRPr="008552A9" w:rsidDel="006D4E2A">
          <w:delText>direction</w:delText>
        </w:r>
      </w:del>
      <w:del w:id="726" w:author="Jay Jacob Wind" w:date="2025-09-11T14:05:00Z" w16du:dateUtc="2025-09-11T18:05:00Z">
        <w:r w:rsidRPr="008552A9" w:rsidDel="00E42E5E">
          <w:delText xml:space="preserve"> </w:delText>
        </w:r>
      </w:del>
      <w:del w:id="727" w:author="Jay Jacob Wind" w:date="2026-04-27T23:47:00Z" w16du:dateUtc="2026-04-28T03:47:00Z">
        <w:r w:rsidRPr="008552A9" w:rsidDel="006D4E2A">
          <w:delText>of</w:delText>
        </w:r>
      </w:del>
      <w:del w:id="728" w:author="Jay Jacob Wind" w:date="2025-09-11T14:05:00Z" w16du:dateUtc="2025-09-11T18:05:00Z">
        <w:r w:rsidRPr="008552A9" w:rsidDel="00E42E5E">
          <w:delText xml:space="preserve"> </w:delText>
        </w:r>
      </w:del>
      <w:del w:id="729" w:author="Jay Jacob Wind" w:date="2026-04-27T23:47:00Z" w16du:dateUtc="2026-04-28T03:47:00Z">
        <w:r w:rsidRPr="008552A9" w:rsidDel="006D4E2A">
          <w:delText>the</w:delText>
        </w:r>
      </w:del>
      <w:del w:id="730" w:author="Jay Jacob Wind" w:date="2025-09-11T14:05:00Z" w16du:dateUtc="2025-09-11T18:05:00Z">
        <w:r w:rsidRPr="008552A9" w:rsidDel="00E42E5E">
          <w:delText xml:space="preserve"> </w:delText>
        </w:r>
      </w:del>
      <w:del w:id="731" w:author="Jay Jacob Wind" w:date="2026-04-27T23:47:00Z" w16du:dateUtc="2026-04-28T03:47:00Z">
        <w:r w:rsidRPr="008552A9" w:rsidDel="006D4E2A">
          <w:delText>city,</w:delText>
        </w:r>
      </w:del>
      <w:del w:id="732" w:author="Jay Jacob Wind" w:date="2025-09-11T14:05:00Z" w16du:dateUtc="2025-09-11T18:05:00Z">
        <w:r w:rsidRPr="008552A9" w:rsidDel="00E42E5E">
          <w:delText xml:space="preserve"> </w:delText>
        </w:r>
      </w:del>
      <w:del w:id="733" w:author="Jay Jacob Wind" w:date="2026-04-27T23:47:00Z" w16du:dateUtc="2026-04-28T03:47:00Z">
        <w:r w:rsidRPr="008552A9" w:rsidDel="006D4E2A">
          <w:delText>and</w:delText>
        </w:r>
      </w:del>
      <w:del w:id="734" w:author="Jay Jacob Wind" w:date="2025-09-11T14:05:00Z" w16du:dateUtc="2025-09-11T18:05:00Z">
        <w:r w:rsidRPr="008552A9" w:rsidDel="00E42E5E">
          <w:delText xml:space="preserve"> </w:delText>
        </w:r>
      </w:del>
      <w:del w:id="735" w:author="Jay Jacob Wind" w:date="2026-04-27T23:47:00Z" w16du:dateUtc="2026-04-28T03:47:00Z">
        <w:r w:rsidRPr="008552A9" w:rsidDel="006D4E2A">
          <w:delText>that</w:delText>
        </w:r>
      </w:del>
      <w:del w:id="736" w:author="Jay Jacob Wind" w:date="2025-09-11T14:05:00Z" w16du:dateUtc="2025-09-11T18:05:00Z">
        <w:r w:rsidRPr="008552A9" w:rsidDel="00E42E5E">
          <w:delText xml:space="preserve"> </w:delText>
        </w:r>
      </w:del>
      <w:del w:id="737" w:author="Jay Jacob Wind" w:date="2026-04-27T23:47:00Z" w16du:dateUtc="2026-04-28T03:47:00Z">
        <w:r w:rsidRPr="008552A9" w:rsidDel="006D4E2A">
          <w:delText>is</w:delText>
        </w:r>
      </w:del>
      <w:del w:id="738" w:author="Jay Jacob Wind" w:date="2025-09-11T14:05:00Z" w16du:dateUtc="2025-09-11T18:05:00Z">
        <w:r w:rsidRPr="008552A9" w:rsidDel="00E42E5E">
          <w:delText xml:space="preserve"> </w:delText>
        </w:r>
      </w:del>
      <w:del w:id="739" w:author="Jay Jacob Wind" w:date="2026-04-27T23:47:00Z" w16du:dateUtc="2026-04-28T03:47:00Z">
        <w:r w:rsidRPr="008552A9" w:rsidDel="006D4E2A">
          <w:delText>the</w:delText>
        </w:r>
      </w:del>
      <w:del w:id="740" w:author="Jay Jacob Wind" w:date="2025-09-11T14:05:00Z" w16du:dateUtc="2025-09-11T18:05:00Z">
        <w:r w:rsidRPr="008552A9" w:rsidDel="00E42E5E">
          <w:delText xml:space="preserve"> </w:delText>
        </w:r>
      </w:del>
      <w:del w:id="741" w:author="Jay Jacob Wind" w:date="2026-04-27T23:47:00Z" w16du:dateUtc="2026-04-28T03:47:00Z">
        <w:r w:rsidRPr="008552A9" w:rsidDel="006D4E2A">
          <w:delText>real</w:delText>
        </w:r>
      </w:del>
      <w:del w:id="742" w:author="Jay Jacob Wind" w:date="2025-09-11T14:05:00Z" w16du:dateUtc="2025-09-11T18:05:00Z">
        <w:r w:rsidRPr="008552A9" w:rsidDel="00E42E5E">
          <w:delText xml:space="preserve"> </w:delText>
        </w:r>
      </w:del>
      <w:del w:id="743" w:author="Jay Jacob Wind" w:date="2026-04-27T23:47:00Z" w16du:dateUtc="2026-04-28T03:47:00Z">
        <w:r w:rsidRPr="008552A9" w:rsidDel="006D4E2A">
          <w:delText>pulse</w:delText>
        </w:r>
      </w:del>
      <w:del w:id="744" w:author="Jay Jacob Wind" w:date="2025-09-11T14:05:00Z" w16du:dateUtc="2025-09-11T18:05:00Z">
        <w:r w:rsidRPr="008552A9" w:rsidDel="00E42E5E">
          <w:delText xml:space="preserve"> </w:delText>
        </w:r>
      </w:del>
      <w:del w:id="745" w:author="Jay Jacob Wind" w:date="2026-04-27T23:47:00Z" w16du:dateUtc="2026-04-28T03:47:00Z">
        <w:r w:rsidRPr="008552A9" w:rsidDel="006D4E2A">
          <w:delText>of</w:delText>
        </w:r>
      </w:del>
      <w:del w:id="746" w:author="Jay Jacob Wind" w:date="2025-09-11T14:05:00Z" w16du:dateUtc="2025-09-11T18:05:00Z">
        <w:r w:rsidRPr="008552A9" w:rsidDel="00E42E5E">
          <w:delText xml:space="preserve"> </w:delText>
        </w:r>
      </w:del>
      <w:del w:id="747" w:author="Jay Jacob Wind" w:date="2026-04-27T23:47:00Z" w16du:dateUtc="2026-04-28T03:47:00Z">
        <w:r w:rsidRPr="008552A9" w:rsidDel="006D4E2A">
          <w:delText>this</w:delText>
        </w:r>
      </w:del>
      <w:del w:id="748" w:author="Jay Jacob Wind" w:date="2025-09-11T14:05:00Z" w16du:dateUtc="2025-09-11T18:05:00Z">
        <w:r w:rsidRPr="008552A9" w:rsidDel="00E42E5E">
          <w:delText xml:space="preserve"> </w:delText>
        </w:r>
      </w:del>
      <w:del w:id="749" w:author="Jay Jacob Wind" w:date="2026-04-27T23:47:00Z" w16du:dateUtc="2026-04-28T03:47:00Z">
        <w:r w:rsidRPr="008552A9" w:rsidDel="006D4E2A">
          <w:delText>election:</w:delText>
        </w:r>
      </w:del>
      <w:del w:id="750" w:author="Jay Jacob Wind" w:date="2025-09-11T14:05:00Z" w16du:dateUtc="2025-09-11T18:05:00Z">
        <w:r w:rsidRPr="008552A9" w:rsidDel="00E42E5E">
          <w:delText xml:space="preserve"> </w:delText>
        </w:r>
      </w:del>
      <w:del w:id="751" w:author="Jay Jacob Wind" w:date="2026-04-27T23:47:00Z" w16du:dateUtc="2026-04-28T03:47:00Z">
        <w:r w:rsidRPr="008552A9" w:rsidDel="006D4E2A">
          <w:delText>not</w:delText>
        </w:r>
      </w:del>
      <w:del w:id="752" w:author="Jay Jacob Wind" w:date="2025-09-11T14:05:00Z" w16du:dateUtc="2025-09-11T18:05:00Z">
        <w:r w:rsidRPr="008552A9" w:rsidDel="00E42E5E">
          <w:delText xml:space="preserve"> </w:delText>
        </w:r>
      </w:del>
      <w:del w:id="753" w:author="Jay Jacob Wind" w:date="2026-04-27T23:47:00Z" w16du:dateUtc="2026-04-28T03:47:00Z">
        <w:r w:rsidRPr="008552A9" w:rsidDel="006D4E2A">
          <w:delText>whether</w:delText>
        </w:r>
      </w:del>
      <w:del w:id="754" w:author="Jay Jacob Wind" w:date="2025-09-11T14:05:00Z" w16du:dateUtc="2025-09-11T18:05:00Z">
        <w:r w:rsidRPr="008552A9" w:rsidDel="00E42E5E">
          <w:delText xml:space="preserve"> </w:delText>
        </w:r>
      </w:del>
      <w:del w:id="755" w:author="Jay Jacob Wind" w:date="2026-04-27T23:47:00Z" w16du:dateUtc="2026-04-28T03:47:00Z">
        <w:r w:rsidRPr="008552A9" w:rsidDel="006D4E2A">
          <w:delText>Mamdani</w:delText>
        </w:r>
      </w:del>
      <w:del w:id="756" w:author="Jay Jacob Wind" w:date="2025-09-11T14:05:00Z" w16du:dateUtc="2025-09-11T18:05:00Z">
        <w:r w:rsidRPr="008552A9" w:rsidDel="00E42E5E">
          <w:delText xml:space="preserve"> </w:delText>
        </w:r>
      </w:del>
      <w:del w:id="757" w:author="Jay Jacob Wind" w:date="2026-04-27T23:47:00Z" w16du:dateUtc="2026-04-28T03:47:00Z">
        <w:r w:rsidRPr="008552A9" w:rsidDel="006D4E2A">
          <w:delText>is</w:delText>
        </w:r>
      </w:del>
      <w:del w:id="758" w:author="Jay Jacob Wind" w:date="2025-09-11T14:05:00Z" w16du:dateUtc="2025-09-11T18:05:00Z">
        <w:r w:rsidRPr="008552A9" w:rsidDel="00E42E5E">
          <w:delText xml:space="preserve"> </w:delText>
        </w:r>
      </w:del>
      <w:del w:id="759" w:author="Jay Jacob Wind" w:date="2026-04-27T23:47:00Z" w16du:dateUtc="2026-04-28T03:47:00Z">
        <w:r w:rsidRPr="008552A9" w:rsidDel="006D4E2A">
          <w:delText>too</w:delText>
        </w:r>
      </w:del>
      <w:del w:id="760" w:author="Jay Jacob Wind" w:date="2025-09-11T14:05:00Z" w16du:dateUtc="2025-09-11T18:05:00Z">
        <w:r w:rsidRPr="008552A9" w:rsidDel="00E42E5E">
          <w:delText xml:space="preserve"> </w:delText>
        </w:r>
      </w:del>
      <w:del w:id="761" w:author="Jay Jacob Wind" w:date="2026-04-27T23:47:00Z" w16du:dateUtc="2026-04-28T03:47:00Z">
        <w:r w:rsidRPr="008552A9" w:rsidDel="006D4E2A">
          <w:delText>left,</w:delText>
        </w:r>
      </w:del>
      <w:del w:id="762" w:author="Jay Jacob Wind" w:date="2025-09-11T14:05:00Z" w16du:dateUtc="2025-09-11T18:05:00Z">
        <w:r w:rsidRPr="008552A9" w:rsidDel="00E42E5E">
          <w:delText xml:space="preserve"> </w:delText>
        </w:r>
      </w:del>
      <w:del w:id="763" w:author="Jay Jacob Wind" w:date="2026-04-27T23:47:00Z" w16du:dateUtc="2026-04-28T03:47:00Z">
        <w:r w:rsidRPr="008552A9" w:rsidDel="006D4E2A">
          <w:delText>but</w:delText>
        </w:r>
      </w:del>
      <w:del w:id="764" w:author="Jay Jacob Wind" w:date="2025-09-11T14:05:00Z" w16du:dateUtc="2025-09-11T18:05:00Z">
        <w:r w:rsidRPr="008552A9" w:rsidDel="00E42E5E">
          <w:delText xml:space="preserve"> </w:delText>
        </w:r>
      </w:del>
      <w:del w:id="765" w:author="Jay Jacob Wind" w:date="2026-04-27T23:47:00Z" w16du:dateUtc="2026-04-28T03:47:00Z">
        <w:r w:rsidRPr="008552A9" w:rsidDel="006D4E2A">
          <w:delText>whether</w:delText>
        </w:r>
      </w:del>
      <w:del w:id="766" w:author="Jay Jacob Wind" w:date="2025-09-11T14:05:00Z" w16du:dateUtc="2025-09-11T18:05:00Z">
        <w:r w:rsidRPr="008552A9" w:rsidDel="00E42E5E">
          <w:delText xml:space="preserve"> </w:delText>
        </w:r>
      </w:del>
      <w:del w:id="767" w:author="Jay Jacob Wind" w:date="2026-04-27T23:47:00Z" w16du:dateUtc="2026-04-28T03:47:00Z">
        <w:r w:rsidRPr="008552A9" w:rsidDel="006D4E2A">
          <w:delText>New</w:delText>
        </w:r>
      </w:del>
      <w:del w:id="768" w:author="Jay Jacob Wind" w:date="2025-09-11T14:05:00Z" w16du:dateUtc="2025-09-11T18:05:00Z">
        <w:r w:rsidRPr="008552A9" w:rsidDel="00E42E5E">
          <w:delText xml:space="preserve"> </w:delText>
        </w:r>
      </w:del>
      <w:del w:id="769" w:author="Jay Jacob Wind" w:date="2026-04-27T23:47:00Z" w16du:dateUtc="2026-04-28T03:47:00Z">
        <w:r w:rsidRPr="008552A9" w:rsidDel="006D4E2A">
          <w:delText>Yorkers</w:delText>
        </w:r>
      </w:del>
      <w:del w:id="770" w:author="Jay Jacob Wind" w:date="2025-09-11T14:05:00Z" w16du:dateUtc="2025-09-11T18:05:00Z">
        <w:r w:rsidRPr="008552A9" w:rsidDel="00E42E5E">
          <w:delText xml:space="preserve"> </w:delText>
        </w:r>
      </w:del>
      <w:del w:id="771" w:author="Jay Jacob Wind" w:date="2026-04-27T23:47:00Z" w16du:dateUtc="2026-04-28T03:47:00Z">
        <w:r w:rsidRPr="008552A9" w:rsidDel="006D4E2A">
          <w:delText>believe</w:delText>
        </w:r>
      </w:del>
      <w:del w:id="772" w:author="Jay Jacob Wind" w:date="2025-09-11T14:05:00Z" w16du:dateUtc="2025-09-11T18:05:00Z">
        <w:r w:rsidRPr="008552A9" w:rsidDel="00E42E5E">
          <w:delText xml:space="preserve"> </w:delText>
        </w:r>
      </w:del>
      <w:del w:id="773" w:author="Jay Jacob Wind" w:date="2026-04-27T23:47:00Z" w16du:dateUtc="2026-04-28T03:47:00Z">
        <w:r w:rsidRPr="008552A9" w:rsidDel="006D4E2A">
          <w:delText>affordability</w:delText>
        </w:r>
      </w:del>
      <w:del w:id="774" w:author="Jay Jacob Wind" w:date="2025-09-11T14:05:00Z" w16du:dateUtc="2025-09-11T18:05:00Z">
        <w:r w:rsidRPr="008552A9" w:rsidDel="00E42E5E">
          <w:delText xml:space="preserve"> </w:delText>
        </w:r>
      </w:del>
      <w:del w:id="775" w:author="Jay Jacob Wind" w:date="2026-04-27T23:47:00Z" w16du:dateUtc="2026-04-28T03:47:00Z">
        <w:r w:rsidRPr="008552A9" w:rsidDel="006D4E2A">
          <w:delText>should</w:delText>
        </w:r>
      </w:del>
      <w:del w:id="776" w:author="Jay Jacob Wind" w:date="2025-09-11T14:05:00Z" w16du:dateUtc="2025-09-11T18:05:00Z">
        <w:r w:rsidRPr="008552A9" w:rsidDel="00E42E5E">
          <w:delText xml:space="preserve"> </w:delText>
        </w:r>
      </w:del>
      <w:del w:id="777" w:author="Jay Jacob Wind" w:date="2026-04-27T23:47:00Z" w16du:dateUtc="2026-04-28T03:47:00Z">
        <w:r w:rsidRPr="008552A9" w:rsidDel="006D4E2A">
          <w:delText>be</w:delText>
        </w:r>
      </w:del>
      <w:del w:id="778" w:author="Jay Jacob Wind" w:date="2025-09-11T14:05:00Z" w16du:dateUtc="2025-09-11T18:05:00Z">
        <w:r w:rsidRPr="008552A9" w:rsidDel="00E42E5E">
          <w:delText xml:space="preserve"> </w:delText>
        </w:r>
      </w:del>
      <w:del w:id="779" w:author="Jay Jacob Wind" w:date="2026-04-27T23:47:00Z" w16du:dateUtc="2026-04-28T03:47:00Z">
        <w:r w:rsidRPr="008552A9" w:rsidDel="006D4E2A">
          <w:delText>a</w:delText>
        </w:r>
      </w:del>
      <w:del w:id="780" w:author="Jay Jacob Wind" w:date="2025-09-11T14:05:00Z" w16du:dateUtc="2025-09-11T18:05:00Z">
        <w:r w:rsidRPr="008552A9" w:rsidDel="00E42E5E">
          <w:delText xml:space="preserve"> </w:delText>
        </w:r>
      </w:del>
      <w:del w:id="781" w:author="Jay Jacob Wind" w:date="2026-04-27T23:47:00Z" w16du:dateUtc="2026-04-28T03:47:00Z">
        <w:r w:rsidRPr="008552A9" w:rsidDel="006D4E2A">
          <w:delText>right,</w:delText>
        </w:r>
      </w:del>
      <w:del w:id="782" w:author="Jay Jacob Wind" w:date="2025-09-11T14:05:00Z" w16du:dateUtc="2025-09-11T18:05:00Z">
        <w:r w:rsidRPr="008552A9" w:rsidDel="00E42E5E">
          <w:delText xml:space="preserve"> </w:delText>
        </w:r>
      </w:del>
      <w:del w:id="783" w:author="Jay Jacob Wind" w:date="2026-04-27T23:47:00Z" w16du:dateUtc="2026-04-28T03:47:00Z">
        <w:r w:rsidRPr="008552A9" w:rsidDel="006D4E2A">
          <w:delText>not</w:delText>
        </w:r>
      </w:del>
      <w:del w:id="784" w:author="Jay Jacob Wind" w:date="2025-09-11T14:05:00Z" w16du:dateUtc="2025-09-11T18:05:00Z">
        <w:r w:rsidRPr="008552A9" w:rsidDel="00E42E5E">
          <w:delText xml:space="preserve"> </w:delText>
        </w:r>
      </w:del>
      <w:del w:id="785" w:author="Jay Jacob Wind" w:date="2026-04-27T23:47:00Z" w16du:dateUtc="2026-04-28T03:47:00Z">
        <w:r w:rsidRPr="008552A9" w:rsidDel="006D4E2A">
          <w:delText>a</w:delText>
        </w:r>
      </w:del>
      <w:del w:id="786" w:author="Jay Jacob Wind" w:date="2025-09-11T14:05:00Z" w16du:dateUtc="2025-09-11T18:05:00Z">
        <w:r w:rsidRPr="008552A9" w:rsidDel="00E42E5E">
          <w:delText xml:space="preserve"> </w:delText>
        </w:r>
      </w:del>
      <w:del w:id="787" w:author="Jay Jacob Wind" w:date="2026-04-27T23:47:00Z" w16du:dateUtc="2026-04-28T03:47:00Z">
        <w:r w:rsidRPr="008552A9" w:rsidDel="006D4E2A">
          <w:delText>privilege.</w:delText>
        </w:r>
      </w:del>
    </w:p>
    <w:p w14:paraId="47A38470" w14:textId="193CE65B" w:rsidR="008552A9" w:rsidRPr="008552A9" w:rsidDel="006D4E2A" w:rsidRDefault="008552A9">
      <w:pPr>
        <w:rPr>
          <w:del w:id="788" w:author="Jay Jacob Wind" w:date="2026-04-27T23:47:00Z" w16du:dateUtc="2026-04-28T03:47:00Z"/>
        </w:rPr>
      </w:pPr>
      <w:del w:id="789" w:author="Jay Jacob Wind" w:date="2026-04-27T23:47:00Z" w16du:dateUtc="2026-04-28T03:47:00Z">
        <w:r w:rsidRPr="008552A9" w:rsidDel="006D4E2A">
          <w:delText>With</w:delText>
        </w:r>
      </w:del>
      <w:del w:id="790" w:author="Jay Jacob Wind" w:date="2025-09-11T14:05:00Z" w16du:dateUtc="2025-09-11T18:05:00Z">
        <w:r w:rsidRPr="008552A9" w:rsidDel="00E42E5E">
          <w:delText xml:space="preserve"> </w:delText>
        </w:r>
      </w:del>
      <w:del w:id="791" w:author="Jay Jacob Wind" w:date="2026-04-27T23:47:00Z" w16du:dateUtc="2026-04-28T03:47:00Z">
        <w:r w:rsidRPr="008552A9" w:rsidDel="006D4E2A">
          <w:delText>only</w:delText>
        </w:r>
      </w:del>
      <w:del w:id="792" w:author="Jay Jacob Wind" w:date="2025-09-11T14:05:00Z" w16du:dateUtc="2025-09-11T18:05:00Z">
        <w:r w:rsidRPr="008552A9" w:rsidDel="00E42E5E">
          <w:delText xml:space="preserve"> </w:delText>
        </w:r>
      </w:del>
      <w:del w:id="793" w:author="Jay Jacob Wind" w:date="2026-04-27T23:47:00Z" w16du:dateUtc="2026-04-28T03:47:00Z">
        <w:r w:rsidRPr="008552A9" w:rsidDel="006D4E2A">
          <w:delText>about</w:delText>
        </w:r>
      </w:del>
      <w:del w:id="794" w:author="Jay Jacob Wind" w:date="2025-09-11T14:05:00Z" w16du:dateUtc="2025-09-11T18:05:00Z">
        <w:r w:rsidRPr="008552A9" w:rsidDel="00E42E5E">
          <w:delText xml:space="preserve"> </w:delText>
        </w:r>
      </w:del>
      <w:del w:id="795" w:author="Jay Jacob Wind" w:date="2026-04-27T23:47:00Z" w16du:dateUtc="2026-04-28T03:47:00Z">
        <w:r w:rsidRPr="008552A9" w:rsidDel="006D4E2A">
          <w:delText>two</w:delText>
        </w:r>
      </w:del>
      <w:del w:id="796" w:author="Jay Jacob Wind" w:date="2025-09-11T14:05:00Z" w16du:dateUtc="2025-09-11T18:05:00Z">
        <w:r w:rsidRPr="008552A9" w:rsidDel="00E42E5E">
          <w:delText xml:space="preserve"> </w:delText>
        </w:r>
      </w:del>
      <w:del w:id="797" w:author="Jay Jacob Wind" w:date="2026-04-27T23:47:00Z" w16du:dateUtc="2026-04-28T03:47:00Z">
        <w:r w:rsidRPr="008552A9" w:rsidDel="006D4E2A">
          <w:delText>months</w:delText>
        </w:r>
      </w:del>
      <w:del w:id="798" w:author="Jay Jacob Wind" w:date="2025-09-11T14:05:00Z" w16du:dateUtc="2025-09-11T18:05:00Z">
        <w:r w:rsidRPr="008552A9" w:rsidDel="00E42E5E">
          <w:delText xml:space="preserve"> </w:delText>
        </w:r>
      </w:del>
      <w:del w:id="799" w:author="Jay Jacob Wind" w:date="2026-04-27T23:47:00Z" w16du:dateUtc="2026-04-28T03:47:00Z">
        <w:r w:rsidRPr="008552A9" w:rsidDel="006D4E2A">
          <w:delText>until</w:delText>
        </w:r>
      </w:del>
      <w:del w:id="800" w:author="Jay Jacob Wind" w:date="2025-09-11T14:05:00Z" w16du:dateUtc="2025-09-11T18:05:00Z">
        <w:r w:rsidRPr="008552A9" w:rsidDel="00E42E5E">
          <w:delText xml:space="preserve"> </w:delText>
        </w:r>
      </w:del>
      <w:del w:id="801" w:author="Jay Jacob Wind" w:date="2026-04-27T23:47:00Z" w16du:dateUtc="2026-04-28T03:47:00Z">
        <w:r w:rsidRPr="008552A9" w:rsidDel="006D4E2A">
          <w:delText>the</w:delText>
        </w:r>
      </w:del>
      <w:del w:id="802" w:author="Jay Jacob Wind" w:date="2025-09-11T14:05:00Z" w16du:dateUtc="2025-09-11T18:05:00Z">
        <w:r w:rsidRPr="008552A9" w:rsidDel="00E42E5E">
          <w:delText xml:space="preserve"> </w:delText>
        </w:r>
      </w:del>
      <w:del w:id="803" w:author="Jay Jacob Wind" w:date="2026-04-27T23:47:00Z" w16du:dateUtc="2026-04-28T03:47:00Z">
        <w:r w:rsidRPr="008552A9" w:rsidDel="006D4E2A">
          <w:delText>mayoral</w:delText>
        </w:r>
      </w:del>
      <w:del w:id="804" w:author="Jay Jacob Wind" w:date="2025-09-11T14:05:00Z" w16du:dateUtc="2025-09-11T18:05:00Z">
        <w:r w:rsidRPr="008552A9" w:rsidDel="00E42E5E">
          <w:delText xml:space="preserve"> </w:delText>
        </w:r>
      </w:del>
      <w:del w:id="805" w:author="Jay Jacob Wind" w:date="2026-04-27T23:47:00Z" w16du:dateUtc="2026-04-28T03:47:00Z">
        <w:r w:rsidRPr="008552A9" w:rsidDel="006D4E2A">
          <w:delText>election</w:delText>
        </w:r>
      </w:del>
      <w:del w:id="806" w:author="Jay Jacob Wind" w:date="2025-09-11T14:05:00Z" w16du:dateUtc="2025-09-11T18:05:00Z">
        <w:r w:rsidRPr="008552A9" w:rsidDel="00E42E5E">
          <w:delText xml:space="preserve"> </w:delText>
        </w:r>
      </w:del>
      <w:del w:id="807" w:author="Jay Jacob Wind" w:date="2026-04-27T23:47:00Z" w16du:dateUtc="2026-04-28T03:47:00Z">
        <w:r w:rsidRPr="008552A9" w:rsidDel="006D4E2A">
          <w:delText>on</w:delText>
        </w:r>
      </w:del>
      <w:del w:id="808" w:author="Jay Jacob Wind" w:date="2025-09-11T14:05:00Z" w16du:dateUtc="2025-09-11T18:05:00Z">
        <w:r w:rsidRPr="008552A9" w:rsidDel="00E42E5E">
          <w:delText xml:space="preserve"> </w:delText>
        </w:r>
      </w:del>
      <w:del w:id="809" w:author="Jay Jacob Wind" w:date="2026-04-27T23:47:00Z" w16du:dateUtc="2026-04-28T03:47:00Z">
        <w:r w:rsidRPr="008552A9" w:rsidDel="006D4E2A">
          <w:delText>November</w:delText>
        </w:r>
      </w:del>
      <w:del w:id="810" w:author="Jay Jacob Wind" w:date="2025-09-11T14:05:00Z" w16du:dateUtc="2025-09-11T18:05:00Z">
        <w:r w:rsidRPr="008552A9" w:rsidDel="00E42E5E">
          <w:delText xml:space="preserve"> </w:delText>
        </w:r>
      </w:del>
      <w:del w:id="811" w:author="Jay Jacob Wind" w:date="2026-04-27T23:47:00Z" w16du:dateUtc="2026-04-28T03:47:00Z">
        <w:r w:rsidRPr="008552A9" w:rsidDel="006D4E2A">
          <w:delText>4,</w:delText>
        </w:r>
      </w:del>
      <w:del w:id="812" w:author="Jay Jacob Wind" w:date="2025-09-11T14:05:00Z" w16du:dateUtc="2025-09-11T18:05:00Z">
        <w:r w:rsidRPr="008552A9" w:rsidDel="00E42E5E">
          <w:delText xml:space="preserve"> </w:delText>
        </w:r>
      </w:del>
      <w:del w:id="813" w:author="Jay Jacob Wind" w:date="2026-04-27T23:47:00Z" w16du:dateUtc="2026-04-28T03:47:00Z">
        <w:r w:rsidRPr="008552A9" w:rsidDel="006D4E2A">
          <w:delText>the</w:delText>
        </w:r>
      </w:del>
      <w:del w:id="814" w:author="Jay Jacob Wind" w:date="2025-09-11T14:05:00Z" w16du:dateUtc="2025-09-11T18:05:00Z">
        <w:r w:rsidRPr="008552A9" w:rsidDel="00E42E5E">
          <w:delText xml:space="preserve"> </w:delText>
        </w:r>
      </w:del>
      <w:del w:id="815" w:author="Jay Jacob Wind" w:date="2026-04-27T23:47:00Z" w16du:dateUtc="2026-04-28T03:47:00Z">
        <w:r w:rsidRPr="008552A9" w:rsidDel="006D4E2A">
          <w:delText>latest</w:delText>
        </w:r>
      </w:del>
      <w:del w:id="816" w:author="Jay Jacob Wind" w:date="2025-09-11T14:05:00Z" w16du:dateUtc="2025-09-11T18:05:00Z">
        <w:r w:rsidRPr="008552A9" w:rsidDel="00E42E5E">
          <w:delText xml:space="preserve"> </w:delText>
        </w:r>
      </w:del>
      <w:del w:id="817" w:author="Jay Jacob Wind" w:date="2026-04-27T23:47:00Z" w16du:dateUtc="2026-04-28T03:47:00Z">
        <w:r w:rsidRPr="008552A9" w:rsidDel="006D4E2A">
          <w:delText>polls</w:delText>
        </w:r>
      </w:del>
      <w:del w:id="818" w:author="Jay Jacob Wind" w:date="2025-09-11T14:05:00Z" w16du:dateUtc="2025-09-11T18:05:00Z">
        <w:r w:rsidRPr="008552A9" w:rsidDel="00E42E5E">
          <w:delText xml:space="preserve"> </w:delText>
        </w:r>
      </w:del>
      <w:del w:id="819" w:author="Jay Jacob Wind" w:date="2026-04-27T23:47:00Z" w16du:dateUtc="2026-04-28T03:47:00Z">
        <w:r w:rsidRPr="008552A9" w:rsidDel="006D4E2A">
          <w:delText>from</w:delText>
        </w:r>
      </w:del>
      <w:del w:id="820" w:author="Jay Jacob Wind" w:date="2025-09-11T14:05:00Z" w16du:dateUtc="2025-09-11T18:05:00Z">
        <w:r w:rsidRPr="008552A9" w:rsidDel="00E42E5E">
          <w:delText xml:space="preserve"> </w:delText>
        </w:r>
      </w:del>
      <w:del w:id="821" w:author="Jay Jacob Wind" w:date="2026-04-27T23:47:00Z" w16du:dateUtc="2026-04-28T03:47:00Z">
        <w:r w:rsidRPr="008552A9" w:rsidDel="006D4E2A">
          <w:delText>The</w:delText>
        </w:r>
      </w:del>
      <w:del w:id="822" w:author="Jay Jacob Wind" w:date="2025-09-11T14:05:00Z" w16du:dateUtc="2025-09-11T18:05:00Z">
        <w:r w:rsidRPr="008552A9" w:rsidDel="00E42E5E">
          <w:delText xml:space="preserve"> </w:delText>
        </w:r>
      </w:del>
      <w:del w:id="823" w:author="Jay Jacob Wind" w:date="2026-04-27T23:47:00Z" w16du:dateUtc="2026-04-28T03:47:00Z">
        <w:r w:rsidRPr="008552A9" w:rsidDel="006D4E2A">
          <w:delText>New</w:delText>
        </w:r>
      </w:del>
      <w:del w:id="824" w:author="Jay Jacob Wind" w:date="2025-09-11T14:05:00Z" w16du:dateUtc="2025-09-11T18:05:00Z">
        <w:r w:rsidRPr="008552A9" w:rsidDel="00E42E5E">
          <w:delText xml:space="preserve"> </w:delText>
        </w:r>
      </w:del>
      <w:del w:id="825" w:author="Jay Jacob Wind" w:date="2026-04-27T23:47:00Z" w16du:dateUtc="2026-04-28T03:47:00Z">
        <w:r w:rsidRPr="008552A9" w:rsidDel="006D4E2A">
          <w:delText>York</w:delText>
        </w:r>
      </w:del>
      <w:del w:id="826" w:author="Jay Jacob Wind" w:date="2025-09-11T14:05:00Z" w16du:dateUtc="2025-09-11T18:05:00Z">
        <w:r w:rsidRPr="008552A9" w:rsidDel="00E42E5E">
          <w:delText xml:space="preserve"> </w:delText>
        </w:r>
      </w:del>
      <w:del w:id="827" w:author="Jay Jacob Wind" w:date="2026-04-27T23:47:00Z" w16du:dateUtc="2026-04-28T03:47:00Z">
        <w:r w:rsidRPr="008552A9" w:rsidDel="006D4E2A">
          <w:delText>Times</w:delText>
        </w:r>
      </w:del>
      <w:del w:id="828" w:author="Jay Jacob Wind" w:date="2025-09-11T14:05:00Z" w16du:dateUtc="2025-09-11T18:05:00Z">
        <w:r w:rsidRPr="008552A9" w:rsidDel="00E42E5E">
          <w:delText xml:space="preserve"> </w:delText>
        </w:r>
      </w:del>
      <w:del w:id="829" w:author="Jay Jacob Wind" w:date="2026-04-27T23:47:00Z" w16du:dateUtc="2026-04-28T03:47:00Z">
        <w:r w:rsidRPr="008552A9" w:rsidDel="006D4E2A">
          <w:delText>show</w:delText>
        </w:r>
      </w:del>
      <w:del w:id="830" w:author="Jay Jacob Wind" w:date="2025-09-11T14:05:00Z" w16du:dateUtc="2025-09-11T18:05:00Z">
        <w:r w:rsidRPr="008552A9" w:rsidDel="00E42E5E">
          <w:delText> </w:delText>
        </w:r>
      </w:del>
      <w:del w:id="831" w:author="Jay Jacob Wind" w:date="2026-04-27T23:47:00Z" w16du:dateUtc="2026-04-28T03:47:00Z">
        <w:r w:rsidRPr="008552A9" w:rsidDel="006D4E2A">
          <w:fldChar w:fldCharType="begin"/>
        </w:r>
        <w:r w:rsidRPr="008552A9" w:rsidDel="006D4E2A">
          <w:delInstrText>HYPERLINK "https://urldefense.proofpoint.com/v2/url?u=https-3A__www.nytimes.com_interactive_polls_nyc-2Dmayoral-2Delection-2Dpolls-2D2025.html&amp;d=DwMFaQ&amp;c=euGZstcaTDllvimEN8b7jXrwqOf-v5A_CdpgnVfiiMM&amp;r=-cdsAxDo1w8EXfkj_3EiUszhixaVQgPZhdQM-aJYkwY&amp;m=cux2QfTFxS7SXkZQic7C-ypsfozJZyg28itcR9n8NS6x3yO8-chtjz8tJ0HLrM_A&amp;s=OqqP8JNFWg1bXDsnbJiO-cw7iXkLc666ZVoYO11iTvc&amp;e=" \o "https://urldefense.proofpoint.com/v2/url?u=https-3A__www.nytimes.com_interactive_polls_nyc-2Dmayoral-2Delection-2Dpolls-2D2025.html&amp;d=DwMFaQ&amp;c=euGZstcaTDllvimEN8b7jXrwqOf-v5A_CdpgnVfiiMM&amp;r=-cdsAxDo1w8EXfkj_3EiUszhixaVQgPZhdQM-aJYkwY&amp;m=cux2QfTFxS7SXkZQic7C" \t "_blank"</w:delInstrText>
        </w:r>
        <w:r w:rsidRPr="008552A9" w:rsidDel="006D4E2A">
          <w:fldChar w:fldCharType="separate"/>
        </w:r>
        <w:r w:rsidRPr="008552A9" w:rsidDel="006D4E2A">
          <w:rPr>
            <w:rStyle w:val="Hyperlink"/>
          </w:rPr>
          <w:delText>Mamdani</w:delText>
        </w:r>
      </w:del>
      <w:del w:id="832" w:author="Jay Jacob Wind" w:date="2025-09-11T14:05:00Z" w16du:dateUtc="2025-09-11T18:05:00Z">
        <w:r w:rsidRPr="008552A9" w:rsidDel="00E42E5E">
          <w:rPr>
            <w:rStyle w:val="Hyperlink"/>
          </w:rPr>
          <w:delText xml:space="preserve"> </w:delText>
        </w:r>
      </w:del>
      <w:del w:id="833" w:author="Jay Jacob Wind" w:date="2026-04-27T23:47:00Z" w16du:dateUtc="2026-04-28T03:47:00Z">
        <w:r w:rsidRPr="008552A9" w:rsidDel="006D4E2A">
          <w:rPr>
            <w:rStyle w:val="Hyperlink"/>
          </w:rPr>
          <w:delText>holding</w:delText>
        </w:r>
      </w:del>
      <w:del w:id="834" w:author="Jay Jacob Wind" w:date="2025-09-11T14:05:00Z" w16du:dateUtc="2025-09-11T18:05:00Z">
        <w:r w:rsidRPr="008552A9" w:rsidDel="00E42E5E">
          <w:rPr>
            <w:rStyle w:val="Hyperlink"/>
          </w:rPr>
          <w:delText xml:space="preserve"> </w:delText>
        </w:r>
      </w:del>
      <w:del w:id="835" w:author="Jay Jacob Wind" w:date="2026-04-27T23:47:00Z" w16du:dateUtc="2026-04-28T03:47:00Z">
        <w:r w:rsidRPr="008552A9" w:rsidDel="006D4E2A">
          <w:rPr>
            <w:rStyle w:val="Hyperlink"/>
          </w:rPr>
          <w:delText>a</w:delText>
        </w:r>
      </w:del>
      <w:del w:id="836" w:author="Jay Jacob Wind" w:date="2025-09-11T14:05:00Z" w16du:dateUtc="2025-09-11T18:05:00Z">
        <w:r w:rsidRPr="008552A9" w:rsidDel="00E42E5E">
          <w:rPr>
            <w:rStyle w:val="Hyperlink"/>
          </w:rPr>
          <w:delText xml:space="preserve"> </w:delText>
        </w:r>
      </w:del>
      <w:del w:id="837" w:author="Jay Jacob Wind" w:date="2026-04-27T23:47:00Z" w16du:dateUtc="2026-04-28T03:47:00Z">
        <w:r w:rsidRPr="008552A9" w:rsidDel="006D4E2A">
          <w:rPr>
            <w:rStyle w:val="Hyperlink"/>
          </w:rPr>
          <w:delText>lead</w:delText>
        </w:r>
        <w:r w:rsidRPr="008552A9" w:rsidDel="006D4E2A">
          <w:fldChar w:fldCharType="end"/>
        </w:r>
      </w:del>
      <w:del w:id="838" w:author="Jay Jacob Wind" w:date="2025-09-11T14:05:00Z" w16du:dateUtc="2025-09-11T18:05:00Z">
        <w:r w:rsidRPr="008552A9" w:rsidDel="00E42E5E">
          <w:delText> </w:delText>
        </w:r>
      </w:del>
      <w:del w:id="839" w:author="Jay Jacob Wind" w:date="2026-04-27T23:47:00Z" w16du:dateUtc="2026-04-28T03:47:00Z">
        <w:r w:rsidRPr="008552A9" w:rsidDel="006D4E2A">
          <w:delText>in</w:delText>
        </w:r>
      </w:del>
      <w:del w:id="840" w:author="Jay Jacob Wind" w:date="2025-09-11T14:05:00Z" w16du:dateUtc="2025-09-11T18:05:00Z">
        <w:r w:rsidRPr="008552A9" w:rsidDel="00E42E5E">
          <w:delText xml:space="preserve"> </w:delText>
        </w:r>
      </w:del>
      <w:del w:id="841" w:author="Jay Jacob Wind" w:date="2026-04-27T23:47:00Z" w16du:dateUtc="2026-04-28T03:47:00Z">
        <w:r w:rsidRPr="008552A9" w:rsidDel="006D4E2A">
          <w:delText>the</w:delText>
        </w:r>
      </w:del>
      <w:del w:id="842" w:author="Jay Jacob Wind" w:date="2025-09-11T14:05:00Z" w16du:dateUtc="2025-09-11T18:05:00Z">
        <w:r w:rsidRPr="008552A9" w:rsidDel="00E42E5E">
          <w:delText xml:space="preserve"> </w:delText>
        </w:r>
      </w:del>
      <w:del w:id="843" w:author="Jay Jacob Wind" w:date="2026-04-27T23:47:00Z" w16du:dateUtc="2026-04-28T03:47:00Z">
        <w:r w:rsidRPr="008552A9" w:rsidDel="006D4E2A">
          <w:delText>general</w:delText>
        </w:r>
      </w:del>
      <w:del w:id="844" w:author="Jay Jacob Wind" w:date="2025-09-11T14:05:00Z" w16du:dateUtc="2025-09-11T18:05:00Z">
        <w:r w:rsidRPr="008552A9" w:rsidDel="00E42E5E">
          <w:delText xml:space="preserve"> </w:delText>
        </w:r>
      </w:del>
      <w:del w:id="845" w:author="Jay Jacob Wind" w:date="2026-04-27T23:47:00Z" w16du:dateUtc="2026-04-28T03:47:00Z">
        <w:r w:rsidRPr="008552A9" w:rsidDel="006D4E2A">
          <w:delText>election</w:delText>
        </w:r>
      </w:del>
      <w:del w:id="846" w:author="Jay Jacob Wind" w:date="2025-09-11T14:05:00Z" w16du:dateUtc="2025-09-11T18:05:00Z">
        <w:r w:rsidRPr="008552A9" w:rsidDel="00E42E5E">
          <w:delText xml:space="preserve"> </w:delText>
        </w:r>
      </w:del>
      <w:del w:id="847" w:author="Jay Jacob Wind" w:date="2026-04-27T23:47:00Z" w16du:dateUtc="2026-04-28T03:47:00Z">
        <w:r w:rsidRPr="008552A9" w:rsidDel="006D4E2A">
          <w:delText>for</w:delText>
        </w:r>
      </w:del>
      <w:del w:id="848" w:author="Jay Jacob Wind" w:date="2025-09-11T14:05:00Z" w16du:dateUtc="2025-09-11T18:05:00Z">
        <w:r w:rsidRPr="008552A9" w:rsidDel="00E42E5E">
          <w:delText xml:space="preserve"> </w:delText>
        </w:r>
      </w:del>
      <w:del w:id="849" w:author="Jay Jacob Wind" w:date="2026-04-27T23:47:00Z" w16du:dateUtc="2026-04-28T03:47:00Z">
        <w:r w:rsidRPr="008552A9" w:rsidDel="006D4E2A">
          <w:delText>mayor</w:delText>
        </w:r>
      </w:del>
      <w:del w:id="850" w:author="Jay Jacob Wind" w:date="2025-09-11T14:05:00Z" w16du:dateUtc="2025-09-11T18:05:00Z">
        <w:r w:rsidRPr="008552A9" w:rsidDel="00E42E5E">
          <w:delText xml:space="preserve"> </w:delText>
        </w:r>
      </w:del>
      <w:del w:id="851" w:author="Jay Jacob Wind" w:date="2026-04-27T23:47:00Z" w16du:dateUtc="2026-04-28T03:47:00Z">
        <w:r w:rsidRPr="008552A9" w:rsidDel="006D4E2A">
          <w:delText>of</w:delText>
        </w:r>
      </w:del>
      <w:del w:id="852" w:author="Jay Jacob Wind" w:date="2025-09-11T14:05:00Z" w16du:dateUtc="2025-09-11T18:05:00Z">
        <w:r w:rsidRPr="008552A9" w:rsidDel="00E42E5E">
          <w:delText xml:space="preserve"> </w:delText>
        </w:r>
      </w:del>
      <w:del w:id="853" w:author="Jay Jacob Wind" w:date="2026-04-27T23:47:00Z" w16du:dateUtc="2026-04-28T03:47:00Z">
        <w:r w:rsidRPr="008552A9" w:rsidDel="006D4E2A">
          <w:delText>New</w:delText>
        </w:r>
      </w:del>
      <w:del w:id="854" w:author="Jay Jacob Wind" w:date="2025-09-11T14:05:00Z" w16du:dateUtc="2025-09-11T18:05:00Z">
        <w:r w:rsidRPr="008552A9" w:rsidDel="00E42E5E">
          <w:delText xml:space="preserve"> </w:delText>
        </w:r>
      </w:del>
      <w:del w:id="855" w:author="Jay Jacob Wind" w:date="2026-04-27T23:47:00Z" w16du:dateUtc="2026-04-28T03:47:00Z">
        <w:r w:rsidRPr="008552A9" w:rsidDel="006D4E2A">
          <w:delText>York</w:delText>
        </w:r>
      </w:del>
      <w:del w:id="856" w:author="Jay Jacob Wind" w:date="2025-09-11T14:05:00Z" w16du:dateUtc="2025-09-11T18:05:00Z">
        <w:r w:rsidRPr="008552A9" w:rsidDel="00E42E5E">
          <w:delText xml:space="preserve"> </w:delText>
        </w:r>
      </w:del>
      <w:del w:id="857" w:author="Jay Jacob Wind" w:date="2026-04-27T23:47:00Z" w16du:dateUtc="2026-04-28T03:47:00Z">
        <w:r w:rsidRPr="008552A9" w:rsidDel="006D4E2A">
          <w:delText>City.</w:delText>
        </w:r>
      </w:del>
      <w:del w:id="858" w:author="Jay Jacob Wind" w:date="2025-09-11T14:05:00Z" w16du:dateUtc="2025-09-11T18:05:00Z">
        <w:r w:rsidRPr="008552A9" w:rsidDel="00E42E5E">
          <w:delText xml:space="preserve"> </w:delText>
        </w:r>
      </w:del>
      <w:del w:id="859" w:author="Jay Jacob Wind" w:date="2026-04-27T23:47:00Z" w16du:dateUtc="2026-04-28T03:47:00Z">
        <w:r w:rsidRPr="008552A9" w:rsidDel="006D4E2A">
          <w:delText>But</w:delText>
        </w:r>
      </w:del>
      <w:del w:id="860" w:author="Jay Jacob Wind" w:date="2025-09-11T14:05:00Z" w16du:dateUtc="2025-09-11T18:05:00Z">
        <w:r w:rsidRPr="008552A9" w:rsidDel="00E42E5E">
          <w:delText xml:space="preserve"> </w:delText>
        </w:r>
      </w:del>
      <w:del w:id="861" w:author="Jay Jacob Wind" w:date="2026-04-27T23:47:00Z" w16du:dateUtc="2026-04-28T03:47:00Z">
        <w:r w:rsidRPr="008552A9" w:rsidDel="006D4E2A">
          <w:delText>the</w:delText>
        </w:r>
      </w:del>
      <w:del w:id="862" w:author="Jay Jacob Wind" w:date="2025-09-11T14:05:00Z" w16du:dateUtc="2025-09-11T18:05:00Z">
        <w:r w:rsidRPr="008552A9" w:rsidDel="00E42E5E">
          <w:delText xml:space="preserve"> </w:delText>
        </w:r>
      </w:del>
      <w:del w:id="863" w:author="Jay Jacob Wind" w:date="2026-04-27T23:47:00Z" w16du:dateUtc="2026-04-28T03:47:00Z">
        <w:r w:rsidRPr="008552A9" w:rsidDel="006D4E2A">
          <w:delText>race</w:delText>
        </w:r>
      </w:del>
      <w:del w:id="864" w:author="Jay Jacob Wind" w:date="2025-09-11T14:05:00Z" w16du:dateUtc="2025-09-11T18:05:00Z">
        <w:r w:rsidRPr="008552A9" w:rsidDel="00E42E5E">
          <w:delText xml:space="preserve"> </w:delText>
        </w:r>
      </w:del>
      <w:del w:id="865" w:author="Jay Jacob Wind" w:date="2026-04-27T23:47:00Z" w16du:dateUtc="2026-04-28T03:47:00Z">
        <w:r w:rsidRPr="008552A9" w:rsidDel="006D4E2A">
          <w:delText>is</w:delText>
        </w:r>
      </w:del>
      <w:del w:id="866" w:author="Jay Jacob Wind" w:date="2025-09-11T14:05:00Z" w16du:dateUtc="2025-09-11T18:05:00Z">
        <w:r w:rsidRPr="008552A9" w:rsidDel="00E42E5E">
          <w:delText xml:space="preserve"> </w:delText>
        </w:r>
      </w:del>
      <w:del w:id="867" w:author="Jay Jacob Wind" w:date="2026-04-27T23:47:00Z" w16du:dateUtc="2026-04-28T03:47:00Z">
        <w:r w:rsidRPr="008552A9" w:rsidDel="006D4E2A">
          <w:delText>far</w:delText>
        </w:r>
      </w:del>
      <w:del w:id="868" w:author="Jay Jacob Wind" w:date="2025-09-11T14:05:00Z" w16du:dateUtc="2025-09-11T18:05:00Z">
        <w:r w:rsidRPr="008552A9" w:rsidDel="00E42E5E">
          <w:delText xml:space="preserve"> </w:delText>
        </w:r>
      </w:del>
      <w:del w:id="869" w:author="Jay Jacob Wind" w:date="2026-04-27T23:47:00Z" w16du:dateUtc="2026-04-28T03:47:00Z">
        <w:r w:rsidRPr="008552A9" w:rsidDel="006D4E2A">
          <w:delText>from</w:delText>
        </w:r>
      </w:del>
      <w:del w:id="870" w:author="Jay Jacob Wind" w:date="2025-09-11T14:05:00Z" w16du:dateUtc="2025-09-11T18:05:00Z">
        <w:r w:rsidRPr="008552A9" w:rsidDel="00E42E5E">
          <w:delText xml:space="preserve"> </w:delText>
        </w:r>
      </w:del>
      <w:del w:id="871" w:author="Jay Jacob Wind" w:date="2026-04-27T23:47:00Z" w16du:dateUtc="2026-04-28T03:47:00Z">
        <w:r w:rsidRPr="008552A9" w:rsidDel="006D4E2A">
          <w:delText>sealed.</w:delText>
        </w:r>
      </w:del>
      <w:del w:id="872" w:author="Jay Jacob Wind" w:date="2025-09-11T14:05:00Z" w16du:dateUtc="2025-09-11T18:05:00Z">
        <w:r w:rsidRPr="008552A9" w:rsidDel="00E42E5E">
          <w:delText> </w:delText>
        </w:r>
      </w:del>
      <w:del w:id="873" w:author="Jay Jacob Wind" w:date="2026-04-27T23:47:00Z" w16du:dateUtc="2026-04-28T03:47:00Z">
        <w:r w:rsidRPr="008552A9" w:rsidDel="006D4E2A">
          <w:fldChar w:fldCharType="begin"/>
        </w:r>
        <w:r w:rsidRPr="008552A9" w:rsidDel="006D4E2A">
          <w:delInstrText>HYPERLINK "https://urldefense.proofpoint.com/v2/url?u=https-3A__www.newsweek.com_zohran-2Dmamdani-2Dsuffers-2Dblow-2Dagainst-2Dandrew-2Dcuomo-2Dshock-2Dpoll-2D2120686&amp;d=DwMFaQ&amp;c=euGZstcaTDllvimEN8b7jXrwqOf-v5A_CdpgnVfiiMM&amp;r=-cdsAxDo1w8EXfkj_3EiUszhixaVQgPZhdQM-aJYkwY&amp;m=cux2QfTFxS7SXkZQic7C-ypsfozJZyg28itcR9n8NS6x3yO8-chtjz8tJ0HLrM_A&amp;s=pHHOBYXH-51pah0zgsc0Kwa-v-yUI8qBBz1-T2iZopo&amp;e=" \o "https://urldefense.proofpoint.com/v2/url?u=https-3A__www.newsweek.com_zohran-2Dmamdani-2Dsuffers-2Dblow-2Dagainst-2Dandrew-2Dcuomo-2Dshock-2Dpoll-2D2120686&amp;d=DwMFaQ&amp;c=euGZstcaTDllvimEN8b7jXrwqOf-v5A_CdpgnVfiiMM&amp;r=-cdsAxDo1w8EXfkj_3EiUszhixaVQgPZhdQM-aJYkw" \t "_blank"</w:delInstrText>
        </w:r>
        <w:r w:rsidRPr="008552A9" w:rsidDel="006D4E2A">
          <w:fldChar w:fldCharType="separate"/>
        </w:r>
        <w:r w:rsidRPr="008552A9" w:rsidDel="006D4E2A">
          <w:rPr>
            <w:rStyle w:val="Hyperlink"/>
          </w:rPr>
          <w:delText>A</w:delText>
        </w:r>
      </w:del>
      <w:del w:id="874" w:author="Jay Jacob Wind" w:date="2025-09-11T14:05:00Z" w16du:dateUtc="2025-09-11T18:05:00Z">
        <w:r w:rsidRPr="008552A9" w:rsidDel="00E42E5E">
          <w:rPr>
            <w:rStyle w:val="Hyperlink"/>
          </w:rPr>
          <w:delText xml:space="preserve"> </w:delText>
        </w:r>
      </w:del>
      <w:del w:id="875" w:author="Jay Jacob Wind" w:date="2026-04-27T23:47:00Z" w16du:dateUtc="2026-04-28T03:47:00Z">
        <w:r w:rsidRPr="008552A9" w:rsidDel="006D4E2A">
          <w:rPr>
            <w:rStyle w:val="Hyperlink"/>
          </w:rPr>
          <w:delText>new</w:delText>
        </w:r>
      </w:del>
      <w:del w:id="876" w:author="Jay Jacob Wind" w:date="2025-09-11T14:05:00Z" w16du:dateUtc="2025-09-11T18:05:00Z">
        <w:r w:rsidRPr="008552A9" w:rsidDel="00E42E5E">
          <w:rPr>
            <w:rStyle w:val="Hyperlink"/>
          </w:rPr>
          <w:delText xml:space="preserve"> </w:delText>
        </w:r>
      </w:del>
      <w:del w:id="877" w:author="Jay Jacob Wind" w:date="2026-04-27T23:47:00Z" w16du:dateUtc="2026-04-28T03:47:00Z">
        <w:r w:rsidRPr="008552A9" w:rsidDel="006D4E2A">
          <w:rPr>
            <w:rStyle w:val="Hyperlink"/>
          </w:rPr>
          <w:delText>poll</w:delText>
        </w:r>
        <w:r w:rsidRPr="008552A9" w:rsidDel="006D4E2A">
          <w:fldChar w:fldCharType="end"/>
        </w:r>
      </w:del>
      <w:del w:id="878" w:author="Jay Jacob Wind" w:date="2025-09-11T14:05:00Z" w16du:dateUtc="2025-09-11T18:05:00Z">
        <w:r w:rsidRPr="008552A9" w:rsidDel="00E42E5E">
          <w:delText> </w:delText>
        </w:r>
      </w:del>
      <w:del w:id="879" w:author="Jay Jacob Wind" w:date="2026-04-27T23:47:00Z" w16du:dateUtc="2026-04-28T03:47:00Z">
        <w:r w:rsidRPr="008552A9" w:rsidDel="006D4E2A">
          <w:delText>released</w:delText>
        </w:r>
      </w:del>
      <w:del w:id="880" w:author="Jay Jacob Wind" w:date="2025-09-11T14:05:00Z" w16du:dateUtc="2025-09-11T18:05:00Z">
        <w:r w:rsidRPr="008552A9" w:rsidDel="00E42E5E">
          <w:delText xml:space="preserve"> </w:delText>
        </w:r>
      </w:del>
      <w:del w:id="881" w:author="Jay Jacob Wind" w:date="2026-04-27T23:47:00Z" w16du:dateUtc="2026-04-28T03:47:00Z">
        <w:r w:rsidRPr="008552A9" w:rsidDel="006D4E2A">
          <w:delText>on</w:delText>
        </w:r>
      </w:del>
      <w:del w:id="882" w:author="Jay Jacob Wind" w:date="2025-09-11T14:05:00Z" w16du:dateUtc="2025-09-11T18:05:00Z">
        <w:r w:rsidRPr="008552A9" w:rsidDel="00E42E5E">
          <w:delText xml:space="preserve"> </w:delText>
        </w:r>
      </w:del>
      <w:del w:id="883" w:author="Jay Jacob Wind" w:date="2026-04-27T23:47:00Z" w16du:dateUtc="2026-04-28T03:47:00Z">
        <w:r w:rsidRPr="008552A9" w:rsidDel="006D4E2A">
          <w:delText>August</w:delText>
        </w:r>
      </w:del>
      <w:del w:id="884" w:author="Jay Jacob Wind" w:date="2025-09-11T14:05:00Z" w16du:dateUtc="2025-09-11T18:05:00Z">
        <w:r w:rsidRPr="008552A9" w:rsidDel="00E42E5E">
          <w:delText xml:space="preserve"> </w:delText>
        </w:r>
      </w:del>
      <w:del w:id="885" w:author="Jay Jacob Wind" w:date="2026-04-27T23:47:00Z" w16du:dateUtc="2026-04-28T03:47:00Z">
        <w:r w:rsidRPr="008552A9" w:rsidDel="006D4E2A">
          <w:delText>27</w:delText>
        </w:r>
      </w:del>
      <w:del w:id="886" w:author="Jay Jacob Wind" w:date="2025-09-11T14:05:00Z" w16du:dateUtc="2025-09-11T18:05:00Z">
        <w:r w:rsidRPr="008552A9" w:rsidDel="00E42E5E">
          <w:delText xml:space="preserve"> </w:delText>
        </w:r>
      </w:del>
      <w:del w:id="887" w:author="Jay Jacob Wind" w:date="2026-04-27T23:47:00Z" w16du:dateUtc="2026-04-28T03:47:00Z">
        <w:r w:rsidRPr="008552A9" w:rsidDel="006D4E2A">
          <w:delText>by</w:delText>
        </w:r>
      </w:del>
      <w:del w:id="888" w:author="Jay Jacob Wind" w:date="2025-09-11T14:05:00Z" w16du:dateUtc="2025-09-11T18:05:00Z">
        <w:r w:rsidRPr="008552A9" w:rsidDel="00E42E5E">
          <w:delText xml:space="preserve"> </w:delText>
        </w:r>
      </w:del>
      <w:del w:id="889" w:author="Jay Jacob Wind" w:date="2026-04-27T23:47:00Z" w16du:dateUtc="2026-04-28T03:47:00Z">
        <w:r w:rsidRPr="008552A9" w:rsidDel="006D4E2A">
          <w:delText>Tulchin</w:delText>
        </w:r>
      </w:del>
      <w:del w:id="890" w:author="Jay Jacob Wind" w:date="2025-09-11T14:05:00Z" w16du:dateUtc="2025-09-11T18:05:00Z">
        <w:r w:rsidRPr="008552A9" w:rsidDel="00E42E5E">
          <w:delText xml:space="preserve"> </w:delText>
        </w:r>
      </w:del>
      <w:del w:id="891" w:author="Jay Jacob Wind" w:date="2026-04-27T23:47:00Z" w16du:dateUtc="2026-04-28T03:47:00Z">
        <w:r w:rsidRPr="008552A9" w:rsidDel="006D4E2A">
          <w:delText>Research</w:delText>
        </w:r>
      </w:del>
      <w:del w:id="892" w:author="Jay Jacob Wind" w:date="2025-09-11T14:05:00Z" w16du:dateUtc="2025-09-11T18:05:00Z">
        <w:r w:rsidRPr="008552A9" w:rsidDel="00E42E5E">
          <w:delText xml:space="preserve"> </w:delText>
        </w:r>
      </w:del>
      <w:del w:id="893" w:author="Jay Jacob Wind" w:date="2026-04-27T23:47:00Z" w16du:dateUtc="2026-04-28T03:47:00Z">
        <w:r w:rsidRPr="008552A9" w:rsidDel="006D4E2A">
          <w:delText>complicates</w:delText>
        </w:r>
      </w:del>
      <w:del w:id="894" w:author="Jay Jacob Wind" w:date="2025-09-11T14:05:00Z" w16du:dateUtc="2025-09-11T18:05:00Z">
        <w:r w:rsidRPr="008552A9" w:rsidDel="00E42E5E">
          <w:delText xml:space="preserve"> </w:delText>
        </w:r>
      </w:del>
      <w:del w:id="895" w:author="Jay Jacob Wind" w:date="2026-04-27T23:47:00Z" w16du:dateUtc="2026-04-28T03:47:00Z">
        <w:r w:rsidRPr="008552A9" w:rsidDel="006D4E2A">
          <w:delText>the</w:delText>
        </w:r>
      </w:del>
      <w:del w:id="896" w:author="Jay Jacob Wind" w:date="2025-09-11T14:05:00Z" w16du:dateUtc="2025-09-11T18:05:00Z">
        <w:r w:rsidRPr="008552A9" w:rsidDel="00E42E5E">
          <w:delText xml:space="preserve"> </w:delText>
        </w:r>
      </w:del>
      <w:del w:id="897" w:author="Jay Jacob Wind" w:date="2026-04-27T23:47:00Z" w16du:dateUtc="2026-04-28T03:47:00Z">
        <w:r w:rsidRPr="008552A9" w:rsidDel="006D4E2A">
          <w:delText>story.</w:delText>
        </w:r>
      </w:del>
      <w:del w:id="898" w:author="Jay Jacob Wind" w:date="2025-09-11T14:05:00Z" w16du:dateUtc="2025-09-11T18:05:00Z">
        <w:r w:rsidRPr="008552A9" w:rsidDel="00E42E5E">
          <w:delText xml:space="preserve"> </w:delText>
        </w:r>
      </w:del>
      <w:del w:id="899" w:author="Jay Jacob Wind" w:date="2026-04-27T23:47:00Z" w16du:dateUtc="2026-04-28T03:47:00Z">
        <w:r w:rsidRPr="008552A9" w:rsidDel="006D4E2A">
          <w:delText>For</w:delText>
        </w:r>
      </w:del>
      <w:del w:id="900" w:author="Jay Jacob Wind" w:date="2025-09-11T14:05:00Z" w16du:dateUtc="2025-09-11T18:05:00Z">
        <w:r w:rsidRPr="008552A9" w:rsidDel="00E42E5E">
          <w:delText xml:space="preserve"> </w:delText>
        </w:r>
      </w:del>
      <w:del w:id="901" w:author="Jay Jacob Wind" w:date="2026-04-27T23:47:00Z" w16du:dateUtc="2026-04-28T03:47:00Z">
        <w:r w:rsidRPr="008552A9" w:rsidDel="006D4E2A">
          <w:delText>the</w:delText>
        </w:r>
      </w:del>
      <w:del w:id="902" w:author="Jay Jacob Wind" w:date="2025-09-11T14:05:00Z" w16du:dateUtc="2025-09-11T18:05:00Z">
        <w:r w:rsidRPr="008552A9" w:rsidDel="00E42E5E">
          <w:delText xml:space="preserve"> </w:delText>
        </w:r>
      </w:del>
      <w:del w:id="903" w:author="Jay Jacob Wind" w:date="2026-04-27T23:47:00Z" w16du:dateUtc="2026-04-28T03:47:00Z">
        <w:r w:rsidRPr="008552A9" w:rsidDel="006D4E2A">
          <w:delText>first</w:delText>
        </w:r>
      </w:del>
      <w:del w:id="904" w:author="Jay Jacob Wind" w:date="2025-09-11T14:05:00Z" w16du:dateUtc="2025-09-11T18:05:00Z">
        <w:r w:rsidRPr="008552A9" w:rsidDel="00E42E5E">
          <w:delText xml:space="preserve"> </w:delText>
        </w:r>
      </w:del>
      <w:del w:id="905" w:author="Jay Jacob Wind" w:date="2026-04-27T23:47:00Z" w16du:dateUtc="2026-04-28T03:47:00Z">
        <w:r w:rsidRPr="008552A9" w:rsidDel="006D4E2A">
          <w:delText>time,</w:delText>
        </w:r>
      </w:del>
      <w:del w:id="906" w:author="Jay Jacob Wind" w:date="2025-09-11T14:05:00Z" w16du:dateUtc="2025-09-11T18:05:00Z">
        <w:r w:rsidRPr="008552A9" w:rsidDel="00E42E5E">
          <w:delText xml:space="preserve"> </w:delText>
        </w:r>
      </w:del>
      <w:del w:id="907" w:author="Jay Jacob Wind" w:date="2026-04-27T23:47:00Z" w16du:dateUtc="2026-04-28T03:47:00Z">
        <w:r w:rsidRPr="008552A9" w:rsidDel="006D4E2A">
          <w:delText>in</w:delText>
        </w:r>
      </w:del>
      <w:del w:id="908" w:author="Jay Jacob Wind" w:date="2025-09-11T14:05:00Z" w16du:dateUtc="2025-09-11T18:05:00Z">
        <w:r w:rsidRPr="008552A9" w:rsidDel="00E42E5E">
          <w:delText xml:space="preserve"> </w:delText>
        </w:r>
      </w:del>
      <w:del w:id="909" w:author="Jay Jacob Wind" w:date="2026-04-27T23:47:00Z" w16du:dateUtc="2026-04-28T03:47:00Z">
        <w:r w:rsidRPr="008552A9" w:rsidDel="006D4E2A">
          <w:delText>a</w:delText>
        </w:r>
      </w:del>
      <w:del w:id="910" w:author="Jay Jacob Wind" w:date="2025-09-11T14:05:00Z" w16du:dateUtc="2025-09-11T18:05:00Z">
        <w:r w:rsidRPr="008552A9" w:rsidDel="00E42E5E">
          <w:delText xml:space="preserve"> </w:delText>
        </w:r>
      </w:del>
      <w:del w:id="911" w:author="Jay Jacob Wind" w:date="2026-04-27T23:47:00Z" w16du:dateUtc="2026-04-28T03:47:00Z">
        <w:r w:rsidRPr="008552A9" w:rsidDel="006D4E2A">
          <w:delText>head-to-head</w:delText>
        </w:r>
      </w:del>
      <w:del w:id="912" w:author="Jay Jacob Wind" w:date="2025-09-11T14:05:00Z" w16du:dateUtc="2025-09-11T18:05:00Z">
        <w:r w:rsidRPr="008552A9" w:rsidDel="00E42E5E">
          <w:delText xml:space="preserve"> </w:delText>
        </w:r>
      </w:del>
      <w:del w:id="913" w:author="Jay Jacob Wind" w:date="2026-04-27T23:47:00Z" w16du:dateUtc="2026-04-28T03:47:00Z">
        <w:r w:rsidRPr="008552A9" w:rsidDel="006D4E2A">
          <w:delText>matchup</w:delText>
        </w:r>
      </w:del>
      <w:del w:id="914" w:author="Jay Jacob Wind" w:date="2025-09-11T14:05:00Z" w16du:dateUtc="2025-09-11T18:05:00Z">
        <w:r w:rsidRPr="008552A9" w:rsidDel="00E42E5E">
          <w:delText xml:space="preserve"> </w:delText>
        </w:r>
      </w:del>
      <w:del w:id="915" w:author="Jay Jacob Wind" w:date="2026-04-27T23:47:00Z" w16du:dateUtc="2026-04-28T03:47:00Z">
        <w:r w:rsidRPr="008552A9" w:rsidDel="006D4E2A">
          <w:delText>between</w:delText>
        </w:r>
      </w:del>
      <w:del w:id="916" w:author="Jay Jacob Wind" w:date="2025-09-11T14:05:00Z" w16du:dateUtc="2025-09-11T18:05:00Z">
        <w:r w:rsidRPr="008552A9" w:rsidDel="00E42E5E">
          <w:delText xml:space="preserve"> </w:delText>
        </w:r>
      </w:del>
      <w:del w:id="917" w:author="Jay Jacob Wind" w:date="2026-04-27T23:47:00Z" w16du:dateUtc="2026-04-28T03:47:00Z">
        <w:r w:rsidRPr="008552A9" w:rsidDel="006D4E2A">
          <w:delText>Mamdani</w:delText>
        </w:r>
      </w:del>
      <w:del w:id="918" w:author="Jay Jacob Wind" w:date="2025-09-11T14:05:00Z" w16du:dateUtc="2025-09-11T18:05:00Z">
        <w:r w:rsidRPr="008552A9" w:rsidDel="00E42E5E">
          <w:delText xml:space="preserve"> </w:delText>
        </w:r>
      </w:del>
      <w:del w:id="919" w:author="Jay Jacob Wind" w:date="2026-04-27T23:47:00Z" w16du:dateUtc="2026-04-28T03:47:00Z">
        <w:r w:rsidRPr="008552A9" w:rsidDel="006D4E2A">
          <w:delText>and</w:delText>
        </w:r>
      </w:del>
      <w:del w:id="920" w:author="Jay Jacob Wind" w:date="2025-09-11T14:05:00Z" w16du:dateUtc="2025-09-11T18:05:00Z">
        <w:r w:rsidRPr="008552A9" w:rsidDel="00E42E5E">
          <w:delText xml:space="preserve"> </w:delText>
        </w:r>
      </w:del>
      <w:del w:id="921" w:author="Jay Jacob Wind" w:date="2026-04-27T23:47:00Z" w16du:dateUtc="2026-04-28T03:47:00Z">
        <w:r w:rsidRPr="008552A9" w:rsidDel="006D4E2A">
          <w:delText>Cuomo,</w:delText>
        </w:r>
      </w:del>
      <w:del w:id="922" w:author="Jay Jacob Wind" w:date="2025-09-11T14:05:00Z" w16du:dateUtc="2025-09-11T18:05:00Z">
        <w:r w:rsidRPr="008552A9" w:rsidDel="00E42E5E">
          <w:delText xml:space="preserve"> </w:delText>
        </w:r>
      </w:del>
      <w:del w:id="923" w:author="Jay Jacob Wind" w:date="2026-04-27T23:47:00Z" w16du:dateUtc="2026-04-28T03:47:00Z">
        <w:r w:rsidRPr="008552A9" w:rsidDel="006D4E2A">
          <w:delText>Cuomo</w:delText>
        </w:r>
      </w:del>
      <w:del w:id="924" w:author="Jay Jacob Wind" w:date="2025-09-11T14:05:00Z" w16du:dateUtc="2025-09-11T18:05:00Z">
        <w:r w:rsidRPr="008552A9" w:rsidDel="00E42E5E">
          <w:delText xml:space="preserve"> </w:delText>
        </w:r>
      </w:del>
      <w:del w:id="925" w:author="Jay Jacob Wind" w:date="2026-04-27T23:47:00Z" w16du:dateUtc="2026-04-28T03:47:00Z">
        <w:r w:rsidRPr="008552A9" w:rsidDel="006D4E2A">
          <w:delText>would</w:delText>
        </w:r>
      </w:del>
      <w:del w:id="926" w:author="Jay Jacob Wind" w:date="2025-09-11T14:05:00Z" w16du:dateUtc="2025-09-11T18:05:00Z">
        <w:r w:rsidRPr="008552A9" w:rsidDel="00E42E5E">
          <w:delText xml:space="preserve"> </w:delText>
        </w:r>
      </w:del>
      <w:del w:id="927" w:author="Jay Jacob Wind" w:date="2026-04-27T23:47:00Z" w16du:dateUtc="2026-04-28T03:47:00Z">
        <w:r w:rsidRPr="008552A9" w:rsidDel="006D4E2A">
          <w:delText>lead:</w:delText>
        </w:r>
      </w:del>
      <w:del w:id="928" w:author="Jay Jacob Wind" w:date="2025-09-11T14:05:00Z" w16du:dateUtc="2025-09-11T18:05:00Z">
        <w:r w:rsidRPr="008552A9" w:rsidDel="00E42E5E">
          <w:delText xml:space="preserve"> </w:delText>
        </w:r>
      </w:del>
      <w:del w:id="929" w:author="Jay Jacob Wind" w:date="2026-04-27T23:47:00Z" w16du:dateUtc="2026-04-28T03:47:00Z">
        <w:r w:rsidRPr="008552A9" w:rsidDel="006D4E2A">
          <w:delText>51%</w:delText>
        </w:r>
      </w:del>
      <w:del w:id="930" w:author="Jay Jacob Wind" w:date="2025-09-11T14:05:00Z" w16du:dateUtc="2025-09-11T18:05:00Z">
        <w:r w:rsidRPr="008552A9" w:rsidDel="00E42E5E">
          <w:delText xml:space="preserve"> </w:delText>
        </w:r>
      </w:del>
      <w:del w:id="931" w:author="Jay Jacob Wind" w:date="2026-04-27T23:47:00Z" w16du:dateUtc="2026-04-28T03:47:00Z">
        <w:r w:rsidRPr="008552A9" w:rsidDel="006D4E2A">
          <w:delText>to</w:delText>
        </w:r>
      </w:del>
      <w:del w:id="932" w:author="Jay Jacob Wind" w:date="2025-09-11T14:05:00Z" w16du:dateUtc="2025-09-11T18:05:00Z">
        <w:r w:rsidRPr="008552A9" w:rsidDel="00E42E5E">
          <w:delText xml:space="preserve"> </w:delText>
        </w:r>
      </w:del>
      <w:del w:id="933" w:author="Jay Jacob Wind" w:date="2026-04-27T23:47:00Z" w16du:dateUtc="2026-04-28T03:47:00Z">
        <w:r w:rsidRPr="008552A9" w:rsidDel="006D4E2A">
          <w:delText>41%.</w:delText>
        </w:r>
      </w:del>
      <w:del w:id="934" w:author="Jay Jacob Wind" w:date="2025-09-11T14:05:00Z" w16du:dateUtc="2025-09-11T18:05:00Z">
        <w:r w:rsidRPr="008552A9" w:rsidDel="00E42E5E">
          <w:delText xml:space="preserve"> </w:delText>
        </w:r>
      </w:del>
      <w:del w:id="935" w:author="Jay Jacob Wind" w:date="2026-04-27T23:47:00Z" w16du:dateUtc="2026-04-28T03:47:00Z">
        <w:r w:rsidRPr="008552A9" w:rsidDel="006D4E2A">
          <w:delText>That</w:delText>
        </w:r>
      </w:del>
      <w:del w:id="936" w:author="Jay Jacob Wind" w:date="2025-09-11T14:05:00Z" w16du:dateUtc="2025-09-11T18:05:00Z">
        <w:r w:rsidRPr="008552A9" w:rsidDel="00E42E5E">
          <w:delText xml:space="preserve"> </w:delText>
        </w:r>
      </w:del>
      <w:del w:id="937" w:author="Jay Jacob Wind" w:date="2026-04-27T23:47:00Z" w16du:dateUtc="2026-04-28T03:47:00Z">
        <w:r w:rsidRPr="008552A9" w:rsidDel="006D4E2A">
          <w:delText>finding</w:delText>
        </w:r>
      </w:del>
      <w:del w:id="938" w:author="Jay Jacob Wind" w:date="2025-09-11T14:05:00Z" w16du:dateUtc="2025-09-11T18:05:00Z">
        <w:r w:rsidRPr="008552A9" w:rsidDel="00E42E5E">
          <w:delText xml:space="preserve"> </w:delText>
        </w:r>
      </w:del>
      <w:del w:id="939" w:author="Jay Jacob Wind" w:date="2026-04-27T23:47:00Z" w16du:dateUtc="2026-04-28T03:47:00Z">
        <w:r w:rsidRPr="008552A9" w:rsidDel="006D4E2A">
          <w:delText>breaks</w:delText>
        </w:r>
      </w:del>
      <w:del w:id="940" w:author="Jay Jacob Wind" w:date="2025-09-11T14:05:00Z" w16du:dateUtc="2025-09-11T18:05:00Z">
        <w:r w:rsidRPr="008552A9" w:rsidDel="00E42E5E">
          <w:delText xml:space="preserve"> </w:delText>
        </w:r>
      </w:del>
      <w:del w:id="941" w:author="Jay Jacob Wind" w:date="2026-04-27T23:47:00Z" w16du:dateUtc="2026-04-28T03:47:00Z">
        <w:r w:rsidRPr="008552A9" w:rsidDel="006D4E2A">
          <w:delText>with</w:delText>
        </w:r>
      </w:del>
      <w:del w:id="942" w:author="Jay Jacob Wind" w:date="2025-09-11T14:05:00Z" w16du:dateUtc="2025-09-11T18:05:00Z">
        <w:r w:rsidRPr="008552A9" w:rsidDel="00E42E5E">
          <w:delText xml:space="preserve"> </w:delText>
        </w:r>
      </w:del>
      <w:del w:id="943" w:author="Jay Jacob Wind" w:date="2026-04-27T23:47:00Z" w16du:dateUtc="2026-04-28T03:47:00Z">
        <w:r w:rsidRPr="008552A9" w:rsidDel="006D4E2A">
          <w:delText>months</w:delText>
        </w:r>
      </w:del>
      <w:del w:id="944" w:author="Jay Jacob Wind" w:date="2025-09-11T14:05:00Z" w16du:dateUtc="2025-09-11T18:05:00Z">
        <w:r w:rsidRPr="008552A9" w:rsidDel="00E42E5E">
          <w:delText xml:space="preserve"> </w:delText>
        </w:r>
      </w:del>
      <w:del w:id="945" w:author="Jay Jacob Wind" w:date="2026-04-27T23:47:00Z" w16du:dateUtc="2026-04-28T03:47:00Z">
        <w:r w:rsidRPr="008552A9" w:rsidDel="006D4E2A">
          <w:delText>of</w:delText>
        </w:r>
      </w:del>
      <w:del w:id="946" w:author="Jay Jacob Wind" w:date="2025-09-11T14:05:00Z" w16du:dateUtc="2025-09-11T18:05:00Z">
        <w:r w:rsidRPr="008552A9" w:rsidDel="00E42E5E">
          <w:delText xml:space="preserve"> </w:delText>
        </w:r>
      </w:del>
      <w:del w:id="947" w:author="Jay Jacob Wind" w:date="2026-04-27T23:47:00Z" w16du:dateUtc="2026-04-28T03:47:00Z">
        <w:r w:rsidRPr="008552A9" w:rsidDel="006D4E2A">
          <w:delText>surveys</w:delText>
        </w:r>
      </w:del>
      <w:del w:id="948" w:author="Jay Jacob Wind" w:date="2025-09-11T14:05:00Z" w16du:dateUtc="2025-09-11T18:05:00Z">
        <w:r w:rsidRPr="008552A9" w:rsidDel="00E42E5E">
          <w:delText xml:space="preserve"> </w:delText>
        </w:r>
      </w:del>
      <w:del w:id="949" w:author="Jay Jacob Wind" w:date="2026-04-27T23:47:00Z" w16du:dateUtc="2026-04-28T03:47:00Z">
        <w:r w:rsidRPr="008552A9" w:rsidDel="006D4E2A">
          <w:delText>showing</w:delText>
        </w:r>
      </w:del>
      <w:del w:id="950" w:author="Jay Jacob Wind" w:date="2025-09-11T14:05:00Z" w16du:dateUtc="2025-09-11T18:05:00Z">
        <w:r w:rsidRPr="008552A9" w:rsidDel="00E42E5E">
          <w:delText xml:space="preserve"> </w:delText>
        </w:r>
      </w:del>
      <w:del w:id="951" w:author="Jay Jacob Wind" w:date="2026-04-27T23:47:00Z" w16du:dateUtc="2026-04-28T03:47:00Z">
        <w:r w:rsidRPr="008552A9" w:rsidDel="006D4E2A">
          <w:delText>Mamdani</w:delText>
        </w:r>
      </w:del>
      <w:del w:id="952" w:author="Jay Jacob Wind" w:date="2025-09-11T14:05:00Z" w16du:dateUtc="2025-09-11T18:05:00Z">
        <w:r w:rsidRPr="008552A9" w:rsidDel="00E42E5E">
          <w:delText xml:space="preserve"> </w:delText>
        </w:r>
      </w:del>
      <w:del w:id="953" w:author="Jay Jacob Wind" w:date="2026-04-27T23:47:00Z" w16du:dateUtc="2026-04-28T03:47:00Z">
        <w:r w:rsidRPr="008552A9" w:rsidDel="006D4E2A">
          <w:delText>in</w:delText>
        </w:r>
      </w:del>
      <w:del w:id="954" w:author="Jay Jacob Wind" w:date="2025-09-11T14:05:00Z" w16du:dateUtc="2025-09-11T18:05:00Z">
        <w:r w:rsidRPr="008552A9" w:rsidDel="00E42E5E">
          <w:delText xml:space="preserve"> </w:delText>
        </w:r>
      </w:del>
      <w:del w:id="955" w:author="Jay Jacob Wind" w:date="2026-04-27T23:47:00Z" w16du:dateUtc="2026-04-28T03:47:00Z">
        <w:r w:rsidRPr="008552A9" w:rsidDel="006D4E2A">
          <w:delText>the</w:delText>
        </w:r>
      </w:del>
      <w:del w:id="956" w:author="Jay Jacob Wind" w:date="2025-09-11T14:05:00Z" w16du:dateUtc="2025-09-11T18:05:00Z">
        <w:r w:rsidRPr="008552A9" w:rsidDel="00E42E5E">
          <w:delText xml:space="preserve"> </w:delText>
        </w:r>
      </w:del>
      <w:del w:id="957" w:author="Jay Jacob Wind" w:date="2026-04-27T23:47:00Z" w16du:dateUtc="2026-04-28T03:47:00Z">
        <w:r w:rsidRPr="008552A9" w:rsidDel="006D4E2A">
          <w:delText>lead</w:delText>
        </w:r>
      </w:del>
      <w:del w:id="958" w:author="Jay Jacob Wind" w:date="2025-09-11T14:05:00Z" w16du:dateUtc="2025-09-11T18:05:00Z">
        <w:r w:rsidRPr="008552A9" w:rsidDel="00E42E5E">
          <w:delText xml:space="preserve"> </w:delText>
        </w:r>
      </w:del>
      <w:del w:id="959" w:author="Jay Jacob Wind" w:date="2026-04-27T23:47:00Z" w16du:dateUtc="2026-04-28T03:47:00Z">
        <w:r w:rsidRPr="008552A9" w:rsidDel="006D4E2A">
          <w:delText>and</w:delText>
        </w:r>
      </w:del>
      <w:del w:id="960" w:author="Jay Jacob Wind" w:date="2025-09-11T14:05:00Z" w16du:dateUtc="2025-09-11T18:05:00Z">
        <w:r w:rsidRPr="008552A9" w:rsidDel="00E42E5E">
          <w:delText xml:space="preserve"> </w:delText>
        </w:r>
      </w:del>
      <w:del w:id="961" w:author="Jay Jacob Wind" w:date="2026-04-27T23:47:00Z" w16du:dateUtc="2026-04-28T03:47:00Z">
        <w:r w:rsidRPr="008552A9" w:rsidDel="006D4E2A">
          <w:delText>signals</w:delText>
        </w:r>
      </w:del>
      <w:del w:id="962" w:author="Jay Jacob Wind" w:date="2025-09-11T14:05:00Z" w16du:dateUtc="2025-09-11T18:05:00Z">
        <w:r w:rsidRPr="008552A9" w:rsidDel="00E42E5E">
          <w:delText xml:space="preserve"> </w:delText>
        </w:r>
      </w:del>
      <w:del w:id="963" w:author="Jay Jacob Wind" w:date="2026-04-27T23:47:00Z" w16du:dateUtc="2026-04-28T03:47:00Z">
        <w:r w:rsidRPr="008552A9" w:rsidDel="006D4E2A">
          <w:delText>that</w:delText>
        </w:r>
      </w:del>
      <w:del w:id="964" w:author="Jay Jacob Wind" w:date="2025-09-11T14:05:00Z" w16du:dateUtc="2025-09-11T18:05:00Z">
        <w:r w:rsidRPr="008552A9" w:rsidDel="00E42E5E">
          <w:delText xml:space="preserve"> </w:delText>
        </w:r>
      </w:del>
      <w:del w:id="965" w:author="Jay Jacob Wind" w:date="2026-04-27T23:47:00Z" w16du:dateUtc="2026-04-28T03:47:00Z">
        <w:r w:rsidRPr="008552A9" w:rsidDel="006D4E2A">
          <w:delText>while</w:delText>
        </w:r>
      </w:del>
      <w:del w:id="966" w:author="Jay Jacob Wind" w:date="2025-09-11T14:05:00Z" w16du:dateUtc="2025-09-11T18:05:00Z">
        <w:r w:rsidRPr="008552A9" w:rsidDel="00E42E5E">
          <w:delText xml:space="preserve"> </w:delText>
        </w:r>
      </w:del>
      <w:del w:id="967" w:author="Jay Jacob Wind" w:date="2026-04-27T23:47:00Z" w16du:dateUtc="2026-04-28T03:47:00Z">
        <w:r w:rsidRPr="008552A9" w:rsidDel="006D4E2A">
          <w:delText>his</w:delText>
        </w:r>
      </w:del>
      <w:del w:id="968" w:author="Jay Jacob Wind" w:date="2025-09-11T14:05:00Z" w16du:dateUtc="2025-09-11T18:05:00Z">
        <w:r w:rsidRPr="008552A9" w:rsidDel="00E42E5E">
          <w:delText xml:space="preserve"> </w:delText>
        </w:r>
      </w:del>
      <w:del w:id="969" w:author="Jay Jacob Wind" w:date="2026-04-27T23:47:00Z" w16du:dateUtc="2026-04-28T03:47:00Z">
        <w:r w:rsidRPr="008552A9" w:rsidDel="006D4E2A">
          <w:delText>affordability</w:delText>
        </w:r>
      </w:del>
      <w:del w:id="970" w:author="Jay Jacob Wind" w:date="2025-09-11T14:05:00Z" w16du:dateUtc="2025-09-11T18:05:00Z">
        <w:r w:rsidRPr="008552A9" w:rsidDel="00E42E5E">
          <w:delText xml:space="preserve"> </w:delText>
        </w:r>
      </w:del>
      <w:del w:id="971" w:author="Jay Jacob Wind" w:date="2026-04-27T23:47:00Z" w16du:dateUtc="2026-04-28T03:47:00Z">
        <w:r w:rsidRPr="008552A9" w:rsidDel="006D4E2A">
          <w:delText>agenda</w:delText>
        </w:r>
      </w:del>
      <w:del w:id="972" w:author="Jay Jacob Wind" w:date="2025-09-11T14:05:00Z" w16du:dateUtc="2025-09-11T18:05:00Z">
        <w:r w:rsidRPr="008552A9" w:rsidDel="00E42E5E">
          <w:delText xml:space="preserve"> </w:delText>
        </w:r>
      </w:del>
      <w:del w:id="973" w:author="Jay Jacob Wind" w:date="2026-04-27T23:47:00Z" w16du:dateUtc="2026-04-28T03:47:00Z">
        <w:r w:rsidRPr="008552A9" w:rsidDel="006D4E2A">
          <w:delText>has</w:delText>
        </w:r>
      </w:del>
      <w:del w:id="974" w:author="Jay Jacob Wind" w:date="2025-09-11T14:05:00Z" w16du:dateUtc="2025-09-11T18:05:00Z">
        <w:r w:rsidRPr="008552A9" w:rsidDel="00E42E5E">
          <w:delText xml:space="preserve"> </w:delText>
        </w:r>
      </w:del>
      <w:del w:id="975" w:author="Jay Jacob Wind" w:date="2026-04-27T23:47:00Z" w16du:dateUtc="2026-04-28T03:47:00Z">
        <w:r w:rsidRPr="008552A9" w:rsidDel="006D4E2A">
          <w:delText>captured</w:delText>
        </w:r>
      </w:del>
      <w:del w:id="976" w:author="Jay Jacob Wind" w:date="2025-09-11T14:05:00Z" w16du:dateUtc="2025-09-11T18:05:00Z">
        <w:r w:rsidRPr="008552A9" w:rsidDel="00E42E5E">
          <w:delText xml:space="preserve"> </w:delText>
        </w:r>
      </w:del>
      <w:del w:id="977" w:author="Jay Jacob Wind" w:date="2026-04-27T23:47:00Z" w16du:dateUtc="2026-04-28T03:47:00Z">
        <w:r w:rsidRPr="008552A9" w:rsidDel="006D4E2A">
          <w:delText>the</w:delText>
        </w:r>
      </w:del>
      <w:del w:id="978" w:author="Jay Jacob Wind" w:date="2025-09-11T14:05:00Z" w16du:dateUtc="2025-09-11T18:05:00Z">
        <w:r w:rsidRPr="008552A9" w:rsidDel="00E42E5E">
          <w:delText xml:space="preserve"> </w:delText>
        </w:r>
      </w:del>
      <w:del w:id="979" w:author="Jay Jacob Wind" w:date="2026-04-27T23:47:00Z" w16du:dateUtc="2026-04-28T03:47:00Z">
        <w:r w:rsidRPr="008552A9" w:rsidDel="006D4E2A">
          <w:delText>public</w:delText>
        </w:r>
      </w:del>
      <w:del w:id="980" w:author="Jay Jacob Wind" w:date="2025-09-11T14:05:00Z" w16du:dateUtc="2025-09-11T18:05:00Z">
        <w:r w:rsidRPr="008552A9" w:rsidDel="00E42E5E">
          <w:delText xml:space="preserve"> </w:delText>
        </w:r>
      </w:del>
      <w:del w:id="981" w:author="Jay Jacob Wind" w:date="2026-04-27T23:47:00Z" w16du:dateUtc="2026-04-28T03:47:00Z">
        <w:r w:rsidRPr="008552A9" w:rsidDel="006D4E2A">
          <w:delText>of</w:delText>
        </w:r>
      </w:del>
      <w:del w:id="982" w:author="Jay Jacob Wind" w:date="2025-09-11T14:05:00Z" w16du:dateUtc="2025-09-11T18:05:00Z">
        <w:r w:rsidRPr="008552A9" w:rsidDel="00E42E5E">
          <w:delText xml:space="preserve"> </w:delText>
        </w:r>
      </w:del>
      <w:del w:id="983" w:author="Jay Jacob Wind" w:date="2026-04-27T23:47:00Z" w16du:dateUtc="2026-04-28T03:47:00Z">
        <w:r w:rsidRPr="008552A9" w:rsidDel="006D4E2A">
          <w:delText>New</w:delText>
        </w:r>
      </w:del>
      <w:del w:id="984" w:author="Jay Jacob Wind" w:date="2025-09-11T14:05:00Z" w16du:dateUtc="2025-09-11T18:05:00Z">
        <w:r w:rsidRPr="008552A9" w:rsidDel="00E42E5E">
          <w:delText xml:space="preserve"> </w:delText>
        </w:r>
      </w:del>
      <w:del w:id="985" w:author="Jay Jacob Wind" w:date="2026-04-27T23:47:00Z" w16du:dateUtc="2026-04-28T03:47:00Z">
        <w:r w:rsidRPr="008552A9" w:rsidDel="006D4E2A">
          <w:delText>York,</w:delText>
        </w:r>
      </w:del>
      <w:del w:id="986" w:author="Jay Jacob Wind" w:date="2025-09-11T14:05:00Z" w16du:dateUtc="2025-09-11T18:05:00Z">
        <w:r w:rsidRPr="008552A9" w:rsidDel="00E42E5E">
          <w:delText xml:space="preserve"> </w:delText>
        </w:r>
      </w:del>
      <w:del w:id="987" w:author="Jay Jacob Wind" w:date="2026-04-27T23:47:00Z" w16du:dateUtc="2026-04-28T03:47:00Z">
        <w:r w:rsidRPr="008552A9" w:rsidDel="006D4E2A">
          <w:delText>doubts</w:delText>
        </w:r>
      </w:del>
      <w:del w:id="988" w:author="Jay Jacob Wind" w:date="2025-09-11T14:05:00Z" w16du:dateUtc="2025-09-11T18:05:00Z">
        <w:r w:rsidRPr="008552A9" w:rsidDel="00E42E5E">
          <w:delText xml:space="preserve"> </w:delText>
        </w:r>
      </w:del>
      <w:del w:id="989" w:author="Jay Jacob Wind" w:date="2026-04-27T23:47:00Z" w16du:dateUtc="2026-04-28T03:47:00Z">
        <w:r w:rsidRPr="008552A9" w:rsidDel="006D4E2A">
          <w:delText>remain</w:delText>
        </w:r>
      </w:del>
      <w:del w:id="990" w:author="Jay Jacob Wind" w:date="2025-09-11T14:05:00Z" w16du:dateUtc="2025-09-11T18:05:00Z">
        <w:r w:rsidRPr="008552A9" w:rsidDel="00E42E5E">
          <w:delText xml:space="preserve"> </w:delText>
        </w:r>
      </w:del>
      <w:del w:id="991" w:author="Jay Jacob Wind" w:date="2026-04-27T23:47:00Z" w16du:dateUtc="2026-04-28T03:47:00Z">
        <w:r w:rsidRPr="008552A9" w:rsidDel="006D4E2A">
          <w:delText>about</w:delText>
        </w:r>
      </w:del>
      <w:del w:id="992" w:author="Jay Jacob Wind" w:date="2025-09-11T14:05:00Z" w16du:dateUtc="2025-09-11T18:05:00Z">
        <w:r w:rsidRPr="008552A9" w:rsidDel="00E42E5E">
          <w:delText xml:space="preserve"> </w:delText>
        </w:r>
      </w:del>
      <w:del w:id="993" w:author="Jay Jacob Wind" w:date="2026-04-27T23:47:00Z" w16du:dateUtc="2026-04-28T03:47:00Z">
        <w:r w:rsidRPr="008552A9" w:rsidDel="006D4E2A">
          <w:delText>whether</w:delText>
        </w:r>
      </w:del>
      <w:del w:id="994" w:author="Jay Jacob Wind" w:date="2025-09-11T14:05:00Z" w16du:dateUtc="2025-09-11T18:05:00Z">
        <w:r w:rsidRPr="008552A9" w:rsidDel="00E42E5E">
          <w:delText xml:space="preserve"> </w:delText>
        </w:r>
      </w:del>
      <w:del w:id="995" w:author="Jay Jacob Wind" w:date="2026-04-27T23:47:00Z" w16du:dateUtc="2026-04-28T03:47:00Z">
        <w:r w:rsidRPr="008552A9" w:rsidDel="006D4E2A">
          <w:delText>he</w:delText>
        </w:r>
      </w:del>
      <w:del w:id="996" w:author="Jay Jacob Wind" w:date="2025-09-11T14:05:00Z" w16du:dateUtc="2025-09-11T18:05:00Z">
        <w:r w:rsidRPr="008552A9" w:rsidDel="00E42E5E">
          <w:delText xml:space="preserve"> </w:delText>
        </w:r>
      </w:del>
      <w:del w:id="997" w:author="Jay Jacob Wind" w:date="2026-04-27T23:47:00Z" w16du:dateUtc="2026-04-28T03:47:00Z">
        <w:r w:rsidRPr="008552A9" w:rsidDel="006D4E2A">
          <w:delText>can</w:delText>
        </w:r>
      </w:del>
      <w:del w:id="998" w:author="Jay Jacob Wind" w:date="2025-09-11T14:05:00Z" w16du:dateUtc="2025-09-11T18:05:00Z">
        <w:r w:rsidRPr="008552A9" w:rsidDel="00E42E5E">
          <w:delText xml:space="preserve"> </w:delText>
        </w:r>
      </w:del>
      <w:del w:id="999" w:author="Jay Jacob Wind" w:date="2026-04-27T23:47:00Z" w16du:dateUtc="2026-04-28T03:47:00Z">
        <w:r w:rsidRPr="008552A9" w:rsidDel="006D4E2A">
          <w:delText>deliver.</w:delText>
        </w:r>
      </w:del>
      <w:del w:id="1000" w:author="Jay Jacob Wind" w:date="2025-09-11T14:05:00Z" w16du:dateUtc="2025-09-11T18:05:00Z">
        <w:r w:rsidRPr="008552A9" w:rsidDel="00E42E5E">
          <w:delText xml:space="preserve"> </w:delText>
        </w:r>
      </w:del>
      <w:del w:id="1001" w:author="Jay Jacob Wind" w:date="2026-04-27T23:47:00Z" w16du:dateUtc="2026-04-28T03:47:00Z">
        <w:r w:rsidRPr="008552A9" w:rsidDel="006D4E2A">
          <w:delText>However,</w:delText>
        </w:r>
      </w:del>
      <w:del w:id="1002" w:author="Jay Jacob Wind" w:date="2025-09-11T14:05:00Z" w16du:dateUtc="2025-09-11T18:05:00Z">
        <w:r w:rsidRPr="008552A9" w:rsidDel="00E42E5E">
          <w:delText xml:space="preserve"> </w:delText>
        </w:r>
      </w:del>
      <w:del w:id="1003" w:author="Jay Jacob Wind" w:date="2026-04-27T23:47:00Z" w16du:dateUtc="2026-04-28T03:47:00Z">
        <w:r w:rsidRPr="008552A9" w:rsidDel="006D4E2A">
          <w:delText>the</w:delText>
        </w:r>
      </w:del>
      <w:del w:id="1004" w:author="Jay Jacob Wind" w:date="2025-09-11T14:05:00Z" w16du:dateUtc="2025-09-11T18:05:00Z">
        <w:r w:rsidRPr="008552A9" w:rsidDel="00E42E5E">
          <w:delText xml:space="preserve"> </w:delText>
        </w:r>
      </w:del>
      <w:del w:id="1005" w:author="Jay Jacob Wind" w:date="2026-04-27T23:47:00Z" w16du:dateUtc="2026-04-28T03:47:00Z">
        <w:r w:rsidRPr="008552A9" w:rsidDel="006D4E2A">
          <w:delText>lead</w:delText>
        </w:r>
      </w:del>
      <w:del w:id="1006" w:author="Jay Jacob Wind" w:date="2025-09-11T14:05:00Z" w16du:dateUtc="2025-09-11T18:05:00Z">
        <w:r w:rsidRPr="008552A9" w:rsidDel="00E42E5E">
          <w:delText xml:space="preserve"> </w:delText>
        </w:r>
      </w:del>
      <w:del w:id="1007" w:author="Jay Jacob Wind" w:date="2026-04-27T23:47:00Z" w16du:dateUtc="2026-04-28T03:47:00Z">
        <w:r w:rsidRPr="008552A9" w:rsidDel="006D4E2A">
          <w:delText>is</w:delText>
        </w:r>
      </w:del>
      <w:del w:id="1008" w:author="Jay Jacob Wind" w:date="2025-09-11T14:05:00Z" w16du:dateUtc="2025-09-11T18:05:00Z">
        <w:r w:rsidRPr="008552A9" w:rsidDel="00E42E5E">
          <w:delText xml:space="preserve"> </w:delText>
        </w:r>
      </w:del>
      <w:del w:id="1009" w:author="Jay Jacob Wind" w:date="2026-04-27T23:47:00Z" w16du:dateUtc="2026-04-28T03:47:00Z">
        <w:r w:rsidRPr="008552A9" w:rsidDel="006D4E2A">
          <w:delText>now</w:delText>
        </w:r>
      </w:del>
      <w:del w:id="1010" w:author="Jay Jacob Wind" w:date="2025-09-11T14:05:00Z" w16du:dateUtc="2025-09-11T18:05:00Z">
        <w:r w:rsidRPr="008552A9" w:rsidDel="00E42E5E">
          <w:delText xml:space="preserve"> </w:delText>
        </w:r>
      </w:del>
      <w:del w:id="1011" w:author="Jay Jacob Wind" w:date="2026-04-27T23:47:00Z" w16du:dateUtc="2026-04-28T03:47:00Z">
        <w:r w:rsidRPr="008552A9" w:rsidDel="006D4E2A">
          <w:delText>widening</w:delText>
        </w:r>
      </w:del>
      <w:del w:id="1012" w:author="Jay Jacob Wind" w:date="2025-09-11T14:05:00Z" w16du:dateUtc="2025-09-11T18:05:00Z">
        <w:r w:rsidRPr="008552A9" w:rsidDel="00E42E5E">
          <w:delText xml:space="preserve"> </w:delText>
        </w:r>
      </w:del>
      <w:del w:id="1013" w:author="Jay Jacob Wind" w:date="2026-04-27T23:47:00Z" w16du:dateUtc="2026-04-28T03:47:00Z">
        <w:r w:rsidRPr="008552A9" w:rsidDel="006D4E2A">
          <w:delText>again.</w:delText>
        </w:r>
      </w:del>
      <w:del w:id="1014" w:author="Jay Jacob Wind" w:date="2025-09-11T14:05:00Z" w16du:dateUtc="2025-09-11T18:05:00Z">
        <w:r w:rsidRPr="008552A9" w:rsidDel="00E42E5E">
          <w:delText xml:space="preserve"> </w:delText>
        </w:r>
      </w:del>
      <w:del w:id="1015" w:author="Jay Jacob Wind" w:date="2026-04-27T23:47:00Z" w16du:dateUtc="2026-04-28T03:47:00Z">
        <w:r w:rsidRPr="008552A9" w:rsidDel="006D4E2A">
          <w:delText>The</w:delText>
        </w:r>
      </w:del>
      <w:del w:id="1016" w:author="Jay Jacob Wind" w:date="2025-09-11T14:05:00Z" w16du:dateUtc="2025-09-11T18:05:00Z">
        <w:r w:rsidRPr="008552A9" w:rsidDel="00E42E5E">
          <w:delText xml:space="preserve"> </w:delText>
        </w:r>
      </w:del>
      <w:del w:id="1017" w:author="Jay Jacob Wind" w:date="2026-04-27T23:47:00Z" w16du:dateUtc="2026-04-28T03:47:00Z">
        <w:r w:rsidRPr="008552A9" w:rsidDel="006D4E2A">
          <w:delText>latest</w:delText>
        </w:r>
      </w:del>
      <w:del w:id="1018" w:author="Jay Jacob Wind" w:date="2025-09-11T14:05:00Z" w16du:dateUtc="2025-09-11T18:05:00Z">
        <w:r w:rsidRPr="008552A9" w:rsidDel="00E42E5E">
          <w:delText xml:space="preserve"> </w:delText>
        </w:r>
      </w:del>
      <w:del w:id="1019" w:author="Jay Jacob Wind" w:date="2026-04-27T23:47:00Z" w16du:dateUtc="2026-04-28T03:47:00Z">
        <w:r w:rsidRPr="008552A9" w:rsidDel="006D4E2A">
          <w:delText>polls</w:delText>
        </w:r>
      </w:del>
      <w:del w:id="1020" w:author="Jay Jacob Wind" w:date="2025-09-11T14:05:00Z" w16du:dateUtc="2025-09-11T18:05:00Z">
        <w:r w:rsidRPr="008552A9" w:rsidDel="00E42E5E">
          <w:delText xml:space="preserve"> </w:delText>
        </w:r>
      </w:del>
      <w:del w:id="1021" w:author="Jay Jacob Wind" w:date="2026-04-27T23:47:00Z" w16du:dateUtc="2026-04-28T03:47:00Z">
        <w:r w:rsidRPr="008552A9" w:rsidDel="006D4E2A">
          <w:delText>show</w:delText>
        </w:r>
      </w:del>
      <w:del w:id="1022" w:author="Jay Jacob Wind" w:date="2025-09-11T14:05:00Z" w16du:dateUtc="2025-09-11T18:05:00Z">
        <w:r w:rsidRPr="008552A9" w:rsidDel="00E42E5E">
          <w:delText xml:space="preserve"> </w:delText>
        </w:r>
      </w:del>
      <w:del w:id="1023" w:author="Jay Jacob Wind" w:date="2026-04-27T23:47:00Z" w16du:dateUtc="2026-04-28T03:47:00Z">
        <w:r w:rsidRPr="008552A9" w:rsidDel="006D4E2A">
          <w:delText>Mamdani</w:delText>
        </w:r>
      </w:del>
      <w:del w:id="1024" w:author="Jay Jacob Wind" w:date="2025-09-11T14:05:00Z" w16du:dateUtc="2025-09-11T18:05:00Z">
        <w:r w:rsidRPr="008552A9" w:rsidDel="00E42E5E">
          <w:delText xml:space="preserve"> </w:delText>
        </w:r>
      </w:del>
      <w:del w:id="1025" w:author="Jay Jacob Wind" w:date="2026-04-27T23:47:00Z" w16du:dateUtc="2026-04-28T03:47:00Z">
        <w:r w:rsidRPr="008552A9" w:rsidDel="006D4E2A">
          <w:delText>42-26</w:delText>
        </w:r>
      </w:del>
      <w:del w:id="1026" w:author="Jay Jacob Wind" w:date="2025-09-11T14:05:00Z" w16du:dateUtc="2025-09-11T18:05:00Z">
        <w:r w:rsidRPr="008552A9" w:rsidDel="00E42E5E">
          <w:delText xml:space="preserve"> </w:delText>
        </w:r>
      </w:del>
      <w:del w:id="1027" w:author="Jay Jacob Wind" w:date="2026-04-27T23:47:00Z" w16du:dateUtc="2026-04-28T03:47:00Z">
        <w:r w:rsidRPr="008552A9" w:rsidDel="006D4E2A">
          <w:delText>over</w:delText>
        </w:r>
      </w:del>
      <w:del w:id="1028" w:author="Jay Jacob Wind" w:date="2025-09-11T14:05:00Z" w16du:dateUtc="2025-09-11T18:05:00Z">
        <w:r w:rsidRPr="008552A9" w:rsidDel="00E42E5E">
          <w:delText xml:space="preserve"> </w:delText>
        </w:r>
      </w:del>
      <w:del w:id="1029" w:author="Jay Jacob Wind" w:date="2026-04-27T23:47:00Z" w16du:dateUtc="2026-04-28T03:47:00Z">
        <w:r w:rsidRPr="008552A9" w:rsidDel="006D4E2A">
          <w:delText>Cuomo</w:delText>
        </w:r>
      </w:del>
      <w:del w:id="1030" w:author="Jay Jacob Wind" w:date="2025-09-11T14:05:00Z" w16du:dateUtc="2025-09-11T18:05:00Z">
        <w:r w:rsidRPr="008552A9" w:rsidDel="00E42E5E">
          <w:delText xml:space="preserve"> </w:delText>
        </w:r>
      </w:del>
      <w:del w:id="1031" w:author="Jay Jacob Wind" w:date="2026-04-27T23:47:00Z" w16du:dateUtc="2026-04-28T03:47:00Z">
        <w:r w:rsidRPr="008552A9" w:rsidDel="006D4E2A">
          <w:delText>with</w:delText>
        </w:r>
      </w:del>
      <w:del w:id="1032" w:author="Jay Jacob Wind" w:date="2025-09-11T14:05:00Z" w16du:dateUtc="2025-09-11T18:05:00Z">
        <w:r w:rsidRPr="008552A9" w:rsidDel="00E42E5E">
          <w:delText xml:space="preserve"> </w:delText>
        </w:r>
      </w:del>
      <w:del w:id="1033" w:author="Jay Jacob Wind" w:date="2026-04-27T23:47:00Z" w16du:dateUtc="2026-04-28T03:47:00Z">
        <w:r w:rsidRPr="008552A9" w:rsidDel="006D4E2A">
          <w:delText>all</w:delText>
        </w:r>
      </w:del>
      <w:del w:id="1034" w:author="Jay Jacob Wind" w:date="2025-09-11T14:05:00Z" w16du:dateUtc="2025-09-11T18:05:00Z">
        <w:r w:rsidRPr="008552A9" w:rsidDel="00E42E5E">
          <w:delText xml:space="preserve"> </w:delText>
        </w:r>
      </w:del>
      <w:del w:id="1035" w:author="Jay Jacob Wind" w:date="2026-04-27T23:47:00Z" w16du:dateUtc="2026-04-28T03:47:00Z">
        <w:r w:rsidRPr="008552A9" w:rsidDel="006D4E2A">
          <w:delText>current</w:delText>
        </w:r>
      </w:del>
      <w:del w:id="1036" w:author="Jay Jacob Wind" w:date="2025-09-11T14:05:00Z" w16du:dateUtc="2025-09-11T18:05:00Z">
        <w:r w:rsidRPr="008552A9" w:rsidDel="00E42E5E">
          <w:delText xml:space="preserve"> </w:delText>
        </w:r>
      </w:del>
      <w:del w:id="1037" w:author="Jay Jacob Wind" w:date="2026-04-27T23:47:00Z" w16du:dateUtc="2026-04-28T03:47:00Z">
        <w:r w:rsidRPr="008552A9" w:rsidDel="006D4E2A">
          <w:delText>candidates</w:delText>
        </w:r>
      </w:del>
      <w:del w:id="1038" w:author="Jay Jacob Wind" w:date="2025-09-11T14:05:00Z" w16du:dateUtc="2025-09-11T18:05:00Z">
        <w:r w:rsidRPr="008552A9" w:rsidDel="00E42E5E">
          <w:delText xml:space="preserve"> </w:delText>
        </w:r>
      </w:del>
      <w:del w:id="1039" w:author="Jay Jacob Wind" w:date="2026-04-27T23:47:00Z" w16du:dateUtc="2026-04-28T03:47:00Z">
        <w:r w:rsidRPr="008552A9" w:rsidDel="006D4E2A">
          <w:delText>in.</w:delText>
        </w:r>
      </w:del>
    </w:p>
    <w:p w14:paraId="671C9BFF" w14:textId="084A2987" w:rsidR="008552A9" w:rsidRPr="008552A9" w:rsidDel="006D4E2A" w:rsidRDefault="008552A9">
      <w:pPr>
        <w:rPr>
          <w:del w:id="1040" w:author="Jay Jacob Wind" w:date="2026-04-27T23:47:00Z" w16du:dateUtc="2026-04-28T03:47:00Z"/>
        </w:rPr>
      </w:pPr>
      <w:del w:id="1041" w:author="Jay Jacob Wind" w:date="2026-04-27T23:47:00Z" w16du:dateUtc="2026-04-28T03:47:00Z">
        <w:r w:rsidRPr="008552A9" w:rsidDel="006D4E2A">
          <w:delText>Cuomo's</w:delText>
        </w:r>
      </w:del>
      <w:del w:id="1042" w:author="Jay Jacob Wind" w:date="2025-09-11T14:05:00Z" w16du:dateUtc="2025-09-11T18:05:00Z">
        <w:r w:rsidRPr="008552A9" w:rsidDel="00E42E5E">
          <w:delText xml:space="preserve"> </w:delText>
        </w:r>
      </w:del>
      <w:del w:id="1043" w:author="Jay Jacob Wind" w:date="2026-04-27T23:47:00Z" w16du:dateUtc="2026-04-28T03:47:00Z">
        <w:r w:rsidRPr="008552A9" w:rsidDel="006D4E2A">
          <w:delText>numbers</w:delText>
        </w:r>
      </w:del>
      <w:del w:id="1044" w:author="Jay Jacob Wind" w:date="2025-09-11T14:05:00Z" w16du:dateUtc="2025-09-11T18:05:00Z">
        <w:r w:rsidRPr="008552A9" w:rsidDel="00E42E5E">
          <w:delText xml:space="preserve"> </w:delText>
        </w:r>
      </w:del>
      <w:del w:id="1045" w:author="Jay Jacob Wind" w:date="2026-04-27T23:47:00Z" w16du:dateUtc="2026-04-28T03:47:00Z">
        <w:r w:rsidRPr="008552A9" w:rsidDel="006D4E2A">
          <w:delText>aren't</w:delText>
        </w:r>
      </w:del>
      <w:del w:id="1046" w:author="Jay Jacob Wind" w:date="2025-09-11T14:05:00Z" w16du:dateUtc="2025-09-11T18:05:00Z">
        <w:r w:rsidRPr="008552A9" w:rsidDel="00E42E5E">
          <w:delText xml:space="preserve"> </w:delText>
        </w:r>
      </w:del>
      <w:del w:id="1047" w:author="Jay Jacob Wind" w:date="2026-04-27T23:47:00Z" w16du:dateUtc="2026-04-28T03:47:00Z">
        <w:r w:rsidRPr="008552A9" w:rsidDel="006D4E2A">
          <w:delText>about</w:delText>
        </w:r>
      </w:del>
      <w:del w:id="1048" w:author="Jay Jacob Wind" w:date="2025-09-11T14:05:00Z" w16du:dateUtc="2025-09-11T18:05:00Z">
        <w:r w:rsidRPr="008552A9" w:rsidDel="00E42E5E">
          <w:delText xml:space="preserve"> </w:delText>
        </w:r>
      </w:del>
      <w:del w:id="1049" w:author="Jay Jacob Wind" w:date="2026-04-27T23:47:00Z" w16du:dateUtc="2026-04-28T03:47:00Z">
        <w:r w:rsidRPr="008552A9" w:rsidDel="006D4E2A">
          <w:delText>bold</w:delText>
        </w:r>
      </w:del>
      <w:del w:id="1050" w:author="Jay Jacob Wind" w:date="2025-09-11T14:05:00Z" w16du:dateUtc="2025-09-11T18:05:00Z">
        <w:r w:rsidRPr="008552A9" w:rsidDel="00E42E5E">
          <w:delText xml:space="preserve"> </w:delText>
        </w:r>
      </w:del>
      <w:del w:id="1051" w:author="Jay Jacob Wind" w:date="2026-04-27T23:47:00Z" w16du:dateUtc="2026-04-28T03:47:00Z">
        <w:r w:rsidRPr="008552A9" w:rsidDel="006D4E2A">
          <w:delText>ideas</w:delText>
        </w:r>
      </w:del>
      <w:del w:id="1052" w:author="Jay Jacob Wind" w:date="2025-09-11T14:05:00Z" w16du:dateUtc="2025-09-11T18:05:00Z">
        <w:r w:rsidRPr="008552A9" w:rsidDel="00E42E5E">
          <w:delText xml:space="preserve"> </w:delText>
        </w:r>
      </w:del>
      <w:del w:id="1053" w:author="Jay Jacob Wind" w:date="2026-04-27T23:47:00Z" w16du:dateUtc="2026-04-28T03:47:00Z">
        <w:r w:rsidRPr="008552A9" w:rsidDel="006D4E2A">
          <w:delText>for</w:delText>
        </w:r>
      </w:del>
      <w:del w:id="1054" w:author="Jay Jacob Wind" w:date="2025-09-11T14:05:00Z" w16du:dateUtc="2025-09-11T18:05:00Z">
        <w:r w:rsidRPr="008552A9" w:rsidDel="00E42E5E">
          <w:delText xml:space="preserve"> </w:delText>
        </w:r>
      </w:del>
      <w:del w:id="1055" w:author="Jay Jacob Wind" w:date="2026-04-27T23:47:00Z" w16du:dateUtc="2026-04-28T03:47:00Z">
        <w:r w:rsidRPr="008552A9" w:rsidDel="006D4E2A">
          <w:delText>the</w:delText>
        </w:r>
      </w:del>
      <w:del w:id="1056" w:author="Jay Jacob Wind" w:date="2025-09-11T14:05:00Z" w16du:dateUtc="2025-09-11T18:05:00Z">
        <w:r w:rsidRPr="008552A9" w:rsidDel="00E42E5E">
          <w:delText xml:space="preserve"> </w:delText>
        </w:r>
      </w:del>
      <w:del w:id="1057" w:author="Jay Jacob Wind" w:date="2026-04-27T23:47:00Z" w16du:dateUtc="2026-04-28T03:47:00Z">
        <w:r w:rsidRPr="008552A9" w:rsidDel="006D4E2A">
          <w:delText>city</w:delText>
        </w:r>
      </w:del>
      <w:del w:id="1058" w:author="Jay Jacob Wind" w:date="2025-09-11T14:05:00Z" w16du:dateUtc="2025-09-11T18:05:00Z">
        <w:r w:rsidRPr="008552A9" w:rsidDel="00E42E5E">
          <w:delText xml:space="preserve"> </w:delText>
        </w:r>
      </w:del>
      <w:del w:id="1059" w:author="Jay Jacob Wind" w:date="2026-04-27T23:47:00Z" w16du:dateUtc="2026-04-28T03:47:00Z">
        <w:r w:rsidRPr="008552A9" w:rsidDel="006D4E2A">
          <w:delText>the</w:delText>
        </w:r>
      </w:del>
      <w:del w:id="1060" w:author="Jay Jacob Wind" w:date="2025-09-11T14:05:00Z" w16du:dateUtc="2025-09-11T18:05:00Z">
        <w:r w:rsidRPr="008552A9" w:rsidDel="00E42E5E">
          <w:delText xml:space="preserve"> </w:delText>
        </w:r>
      </w:del>
      <w:del w:id="1061" w:author="Jay Jacob Wind" w:date="2026-04-27T23:47:00Z" w16du:dateUtc="2026-04-28T03:47:00Z">
        <w:r w:rsidRPr="008552A9" w:rsidDel="006D4E2A">
          <w:delText>way</w:delText>
        </w:r>
      </w:del>
      <w:del w:id="1062" w:author="Jay Jacob Wind" w:date="2025-09-11T14:05:00Z" w16du:dateUtc="2025-09-11T18:05:00Z">
        <w:r w:rsidRPr="008552A9" w:rsidDel="00E42E5E">
          <w:delText xml:space="preserve"> </w:delText>
        </w:r>
      </w:del>
      <w:del w:id="1063" w:author="Jay Jacob Wind" w:date="2026-04-27T23:47:00Z" w16du:dateUtc="2026-04-28T03:47:00Z">
        <w:r w:rsidRPr="008552A9" w:rsidDel="006D4E2A">
          <w:delText>that</w:delText>
        </w:r>
      </w:del>
      <w:del w:id="1064" w:author="Jay Jacob Wind" w:date="2025-09-11T14:05:00Z" w16du:dateUtc="2025-09-11T18:05:00Z">
        <w:r w:rsidRPr="008552A9" w:rsidDel="00E42E5E">
          <w:delText xml:space="preserve"> </w:delText>
        </w:r>
      </w:del>
      <w:del w:id="1065" w:author="Jay Jacob Wind" w:date="2026-04-27T23:47:00Z" w16du:dateUtc="2026-04-28T03:47:00Z">
        <w:r w:rsidRPr="008552A9" w:rsidDel="006D4E2A">
          <w:delText>Mamdani's</w:delText>
        </w:r>
      </w:del>
      <w:del w:id="1066" w:author="Jay Jacob Wind" w:date="2025-09-11T14:05:00Z" w16du:dateUtc="2025-09-11T18:05:00Z">
        <w:r w:rsidRPr="008552A9" w:rsidDel="00E42E5E">
          <w:delText xml:space="preserve"> </w:delText>
        </w:r>
      </w:del>
      <w:del w:id="1067" w:author="Jay Jacob Wind" w:date="2026-04-27T23:47:00Z" w16du:dateUtc="2026-04-28T03:47:00Z">
        <w:r w:rsidRPr="008552A9" w:rsidDel="006D4E2A">
          <w:delText>numbers</w:delText>
        </w:r>
      </w:del>
      <w:del w:id="1068" w:author="Jay Jacob Wind" w:date="2025-09-11T14:05:00Z" w16du:dateUtc="2025-09-11T18:05:00Z">
        <w:r w:rsidRPr="008552A9" w:rsidDel="00E42E5E">
          <w:delText xml:space="preserve"> </w:delText>
        </w:r>
      </w:del>
      <w:del w:id="1069" w:author="Jay Jacob Wind" w:date="2026-04-27T23:47:00Z" w16du:dateUtc="2026-04-28T03:47:00Z">
        <w:r w:rsidRPr="008552A9" w:rsidDel="006D4E2A">
          <w:delText>are.</w:delText>
        </w:r>
      </w:del>
      <w:del w:id="1070" w:author="Jay Jacob Wind" w:date="2025-09-11T14:05:00Z" w16du:dateUtc="2025-09-11T18:05:00Z">
        <w:r w:rsidRPr="008552A9" w:rsidDel="00E42E5E">
          <w:delText xml:space="preserve"> </w:delText>
        </w:r>
      </w:del>
      <w:del w:id="1071" w:author="Jay Jacob Wind" w:date="2026-04-27T23:47:00Z" w16du:dateUtc="2026-04-28T03:47:00Z">
        <w:r w:rsidRPr="008552A9" w:rsidDel="006D4E2A">
          <w:delText>They're</w:delText>
        </w:r>
      </w:del>
      <w:del w:id="1072" w:author="Jay Jacob Wind" w:date="2025-09-11T14:05:00Z" w16du:dateUtc="2025-09-11T18:05:00Z">
        <w:r w:rsidRPr="008552A9" w:rsidDel="00E42E5E">
          <w:delText xml:space="preserve"> </w:delText>
        </w:r>
      </w:del>
      <w:del w:id="1073" w:author="Jay Jacob Wind" w:date="2026-04-27T23:47:00Z" w16du:dateUtc="2026-04-28T03:47:00Z">
        <w:r w:rsidRPr="008552A9" w:rsidDel="006D4E2A">
          <w:delText>about</w:delText>
        </w:r>
      </w:del>
      <w:del w:id="1074" w:author="Jay Jacob Wind" w:date="2025-09-11T14:05:00Z" w16du:dateUtc="2025-09-11T18:05:00Z">
        <w:r w:rsidRPr="008552A9" w:rsidDel="00E42E5E">
          <w:delText xml:space="preserve"> </w:delText>
        </w:r>
      </w:del>
      <w:del w:id="1075" w:author="Jay Jacob Wind" w:date="2026-04-27T23:47:00Z" w16du:dateUtc="2026-04-28T03:47:00Z">
        <w:r w:rsidRPr="008552A9" w:rsidDel="006D4E2A">
          <w:delText>name</w:delText>
        </w:r>
      </w:del>
      <w:del w:id="1076" w:author="Jay Jacob Wind" w:date="2025-09-11T14:05:00Z" w16du:dateUtc="2025-09-11T18:05:00Z">
        <w:r w:rsidRPr="008552A9" w:rsidDel="00E42E5E">
          <w:delText xml:space="preserve"> </w:delText>
        </w:r>
      </w:del>
      <w:del w:id="1077" w:author="Jay Jacob Wind" w:date="2026-04-27T23:47:00Z" w16du:dateUtc="2026-04-28T03:47:00Z">
        <w:r w:rsidRPr="008552A9" w:rsidDel="006D4E2A">
          <w:delText>recognition</w:delText>
        </w:r>
      </w:del>
      <w:del w:id="1078" w:author="Jay Jacob Wind" w:date="2025-09-11T14:05:00Z" w16du:dateUtc="2025-09-11T18:05:00Z">
        <w:r w:rsidRPr="008552A9" w:rsidDel="00E42E5E">
          <w:delText xml:space="preserve"> </w:delText>
        </w:r>
      </w:del>
      <w:del w:id="1079" w:author="Jay Jacob Wind" w:date="2026-04-27T23:47:00Z" w16du:dateUtc="2026-04-28T03:47:00Z">
        <w:r w:rsidRPr="008552A9" w:rsidDel="006D4E2A">
          <w:delText>and</w:delText>
        </w:r>
      </w:del>
      <w:del w:id="1080" w:author="Jay Jacob Wind" w:date="2025-09-11T14:05:00Z" w16du:dateUtc="2025-09-11T18:05:00Z">
        <w:r w:rsidRPr="008552A9" w:rsidDel="00E42E5E">
          <w:delText xml:space="preserve"> </w:delText>
        </w:r>
      </w:del>
      <w:del w:id="1081" w:author="Jay Jacob Wind" w:date="2026-04-27T23:47:00Z" w16du:dateUtc="2026-04-28T03:47:00Z">
        <w:r w:rsidRPr="008552A9" w:rsidDel="006D4E2A">
          <w:delText>nostalgia</w:delText>
        </w:r>
      </w:del>
      <w:del w:id="1082" w:author="Jay Jacob Wind" w:date="2025-09-11T14:05:00Z" w16du:dateUtc="2025-09-11T18:05:00Z">
        <w:r w:rsidRPr="008552A9" w:rsidDel="00E42E5E">
          <w:delText xml:space="preserve"> </w:delText>
        </w:r>
      </w:del>
      <w:del w:id="1083" w:author="Jay Jacob Wind" w:date="2026-04-27T23:47:00Z" w16du:dateUtc="2026-04-28T03:47:00Z">
        <w:r w:rsidRPr="008552A9" w:rsidDel="006D4E2A">
          <w:delText>in</w:delText>
        </w:r>
      </w:del>
      <w:del w:id="1084" w:author="Jay Jacob Wind" w:date="2025-09-11T14:05:00Z" w16du:dateUtc="2025-09-11T18:05:00Z">
        <w:r w:rsidRPr="008552A9" w:rsidDel="00E42E5E">
          <w:delText xml:space="preserve"> </w:delText>
        </w:r>
      </w:del>
      <w:del w:id="1085" w:author="Jay Jacob Wind" w:date="2026-04-27T23:47:00Z" w16du:dateUtc="2026-04-28T03:47:00Z">
        <w:r w:rsidRPr="008552A9" w:rsidDel="006D4E2A">
          <w:delText>a</w:delText>
        </w:r>
      </w:del>
      <w:del w:id="1086" w:author="Jay Jacob Wind" w:date="2025-09-11T14:05:00Z" w16du:dateUtc="2025-09-11T18:05:00Z">
        <w:r w:rsidRPr="008552A9" w:rsidDel="00E42E5E">
          <w:delText xml:space="preserve"> </w:delText>
        </w:r>
      </w:del>
      <w:del w:id="1087" w:author="Jay Jacob Wind" w:date="2026-04-27T23:47:00Z" w16du:dateUtc="2026-04-28T03:47:00Z">
        <w:r w:rsidRPr="008552A9" w:rsidDel="006D4E2A">
          <w:delText>city</w:delText>
        </w:r>
      </w:del>
      <w:del w:id="1088" w:author="Jay Jacob Wind" w:date="2025-09-11T14:05:00Z" w16du:dateUtc="2025-09-11T18:05:00Z">
        <w:r w:rsidRPr="008552A9" w:rsidDel="00E42E5E">
          <w:delText xml:space="preserve"> </w:delText>
        </w:r>
      </w:del>
      <w:del w:id="1089" w:author="Jay Jacob Wind" w:date="2026-04-27T23:47:00Z" w16du:dateUtc="2026-04-28T03:47:00Z">
        <w:r w:rsidRPr="008552A9" w:rsidDel="006D4E2A">
          <w:delText>that</w:delText>
        </w:r>
      </w:del>
      <w:del w:id="1090" w:author="Jay Jacob Wind" w:date="2025-09-11T14:05:00Z" w16du:dateUtc="2025-09-11T18:05:00Z">
        <w:r w:rsidRPr="008552A9" w:rsidDel="00E42E5E">
          <w:delText xml:space="preserve"> </w:delText>
        </w:r>
      </w:del>
      <w:del w:id="1091" w:author="Jay Jacob Wind" w:date="2026-04-27T23:47:00Z" w16du:dateUtc="2026-04-28T03:47:00Z">
        <w:r w:rsidRPr="008552A9" w:rsidDel="006D4E2A">
          <w:delText>can</w:delText>
        </w:r>
      </w:del>
      <w:del w:id="1092" w:author="Jay Jacob Wind" w:date="2025-09-11T14:05:00Z" w16du:dateUtc="2025-09-11T18:05:00Z">
        <w:r w:rsidRPr="008552A9" w:rsidDel="00E42E5E">
          <w:delText xml:space="preserve"> </w:delText>
        </w:r>
      </w:del>
      <w:del w:id="1093" w:author="Jay Jacob Wind" w:date="2026-04-27T23:47:00Z" w16du:dateUtc="2026-04-28T03:47:00Z">
        <w:r w:rsidRPr="008552A9" w:rsidDel="006D4E2A">
          <w:delText>be</w:delText>
        </w:r>
      </w:del>
      <w:del w:id="1094" w:author="Jay Jacob Wind" w:date="2025-09-11T14:05:00Z" w16du:dateUtc="2025-09-11T18:05:00Z">
        <w:r w:rsidRPr="008552A9" w:rsidDel="00E42E5E">
          <w:delText xml:space="preserve"> </w:delText>
        </w:r>
      </w:del>
      <w:del w:id="1095" w:author="Jay Jacob Wind" w:date="2026-04-27T23:47:00Z" w16du:dateUtc="2026-04-28T03:47:00Z">
        <w:r w:rsidRPr="008552A9" w:rsidDel="006D4E2A">
          <w:delText>hesitant</w:delText>
        </w:r>
      </w:del>
      <w:del w:id="1096" w:author="Jay Jacob Wind" w:date="2025-09-11T14:05:00Z" w16du:dateUtc="2025-09-11T18:05:00Z">
        <w:r w:rsidRPr="008552A9" w:rsidDel="00E42E5E">
          <w:delText xml:space="preserve"> </w:delText>
        </w:r>
      </w:del>
      <w:del w:id="1097" w:author="Jay Jacob Wind" w:date="2026-04-27T23:47:00Z" w16du:dateUtc="2026-04-28T03:47:00Z">
        <w:r w:rsidRPr="008552A9" w:rsidDel="006D4E2A">
          <w:delText>to</w:delText>
        </w:r>
      </w:del>
      <w:del w:id="1098" w:author="Jay Jacob Wind" w:date="2025-09-11T14:05:00Z" w16du:dateUtc="2025-09-11T18:05:00Z">
        <w:r w:rsidRPr="008552A9" w:rsidDel="00E42E5E">
          <w:delText xml:space="preserve"> </w:delText>
        </w:r>
      </w:del>
      <w:del w:id="1099" w:author="Jay Jacob Wind" w:date="2026-04-27T23:47:00Z" w16du:dateUtc="2026-04-28T03:47:00Z">
        <w:r w:rsidRPr="008552A9" w:rsidDel="006D4E2A">
          <w:delText>change.</w:delText>
        </w:r>
      </w:del>
      <w:del w:id="1100" w:author="Jay Jacob Wind" w:date="2025-09-11T14:05:00Z" w16du:dateUtc="2025-09-11T18:05:00Z">
        <w:r w:rsidRPr="008552A9" w:rsidDel="00E42E5E">
          <w:delText xml:space="preserve"> </w:delText>
        </w:r>
      </w:del>
      <w:del w:id="1101" w:author="Jay Jacob Wind" w:date="2026-04-27T23:47:00Z" w16du:dateUtc="2026-04-28T03:47:00Z">
        <w:r w:rsidRPr="008552A9" w:rsidDel="006D4E2A">
          <w:delText>His</w:delText>
        </w:r>
      </w:del>
      <w:del w:id="1102" w:author="Jay Jacob Wind" w:date="2025-09-11T14:05:00Z" w16du:dateUtc="2025-09-11T18:05:00Z">
        <w:r w:rsidRPr="008552A9" w:rsidDel="00E42E5E">
          <w:delText xml:space="preserve"> </w:delText>
        </w:r>
      </w:del>
      <w:del w:id="1103" w:author="Jay Jacob Wind" w:date="2026-04-27T23:47:00Z" w16du:dateUtc="2026-04-28T03:47:00Z">
        <w:r w:rsidRPr="008552A9" w:rsidDel="006D4E2A">
          <w:delText>vision</w:delText>
        </w:r>
      </w:del>
      <w:del w:id="1104" w:author="Jay Jacob Wind" w:date="2025-09-11T14:05:00Z" w16du:dateUtc="2025-09-11T18:05:00Z">
        <w:r w:rsidRPr="008552A9" w:rsidDel="00E42E5E">
          <w:delText xml:space="preserve"> </w:delText>
        </w:r>
      </w:del>
      <w:del w:id="1105" w:author="Jay Jacob Wind" w:date="2026-04-27T23:47:00Z" w16du:dateUtc="2026-04-28T03:47:00Z">
        <w:r w:rsidRPr="008552A9" w:rsidDel="006D4E2A">
          <w:delText>still</w:delText>
        </w:r>
      </w:del>
      <w:del w:id="1106" w:author="Jay Jacob Wind" w:date="2025-09-11T14:05:00Z" w16du:dateUtc="2025-09-11T18:05:00Z">
        <w:r w:rsidRPr="008552A9" w:rsidDel="00E42E5E">
          <w:delText xml:space="preserve"> </w:delText>
        </w:r>
      </w:del>
      <w:del w:id="1107" w:author="Jay Jacob Wind" w:date="2026-04-27T23:47:00Z" w16du:dateUtc="2026-04-28T03:47:00Z">
        <w:r w:rsidRPr="008552A9" w:rsidDel="006D4E2A">
          <w:delText>feels</w:delText>
        </w:r>
      </w:del>
      <w:del w:id="1108" w:author="Jay Jacob Wind" w:date="2025-09-11T14:05:00Z" w16du:dateUtc="2025-09-11T18:05:00Z">
        <w:r w:rsidRPr="008552A9" w:rsidDel="00E42E5E">
          <w:delText xml:space="preserve"> </w:delText>
        </w:r>
      </w:del>
      <w:del w:id="1109" w:author="Jay Jacob Wind" w:date="2026-04-27T23:47:00Z" w16du:dateUtc="2026-04-28T03:47:00Z">
        <w:r w:rsidRPr="008552A9" w:rsidDel="006D4E2A">
          <w:delText>vague,</w:delText>
        </w:r>
      </w:del>
      <w:del w:id="1110" w:author="Jay Jacob Wind" w:date="2025-09-11T14:05:00Z" w16du:dateUtc="2025-09-11T18:05:00Z">
        <w:r w:rsidRPr="008552A9" w:rsidDel="00E42E5E">
          <w:delText xml:space="preserve"> </w:delText>
        </w:r>
      </w:del>
      <w:del w:id="1111" w:author="Jay Jacob Wind" w:date="2026-04-27T23:47:00Z" w16du:dateUtc="2026-04-28T03:47:00Z">
        <w:r w:rsidRPr="008552A9" w:rsidDel="006D4E2A">
          <w:delText>especially</w:delText>
        </w:r>
      </w:del>
      <w:del w:id="1112" w:author="Jay Jacob Wind" w:date="2025-09-11T14:05:00Z" w16du:dateUtc="2025-09-11T18:05:00Z">
        <w:r w:rsidRPr="008552A9" w:rsidDel="00E42E5E">
          <w:delText xml:space="preserve"> </w:delText>
        </w:r>
      </w:del>
      <w:del w:id="1113" w:author="Jay Jacob Wind" w:date="2026-04-27T23:47:00Z" w16du:dateUtc="2026-04-28T03:47:00Z">
        <w:r w:rsidRPr="008552A9" w:rsidDel="006D4E2A">
          <w:delText>next</w:delText>
        </w:r>
      </w:del>
      <w:del w:id="1114" w:author="Jay Jacob Wind" w:date="2025-09-11T14:05:00Z" w16du:dateUtc="2025-09-11T18:05:00Z">
        <w:r w:rsidRPr="008552A9" w:rsidDel="00E42E5E">
          <w:delText xml:space="preserve"> </w:delText>
        </w:r>
      </w:del>
      <w:del w:id="1115" w:author="Jay Jacob Wind" w:date="2026-04-27T23:47:00Z" w16du:dateUtc="2026-04-28T03:47:00Z">
        <w:r w:rsidRPr="008552A9" w:rsidDel="006D4E2A">
          <w:delText>to</w:delText>
        </w:r>
      </w:del>
      <w:del w:id="1116" w:author="Jay Jacob Wind" w:date="2025-09-11T14:05:00Z" w16du:dateUtc="2025-09-11T18:05:00Z">
        <w:r w:rsidRPr="008552A9" w:rsidDel="00E42E5E">
          <w:delText xml:space="preserve"> </w:delText>
        </w:r>
      </w:del>
      <w:del w:id="1117" w:author="Jay Jacob Wind" w:date="2026-04-27T23:47:00Z" w16du:dateUtc="2026-04-28T03:47:00Z">
        <w:r w:rsidRPr="008552A9" w:rsidDel="006D4E2A">
          <w:delText>Mamdani's</w:delText>
        </w:r>
      </w:del>
      <w:del w:id="1118" w:author="Jay Jacob Wind" w:date="2025-09-11T14:05:00Z" w16du:dateUtc="2025-09-11T18:05:00Z">
        <w:r w:rsidRPr="008552A9" w:rsidDel="00E42E5E">
          <w:delText xml:space="preserve"> </w:delText>
        </w:r>
      </w:del>
      <w:del w:id="1119" w:author="Jay Jacob Wind" w:date="2026-04-27T23:47:00Z" w16du:dateUtc="2026-04-28T03:47:00Z">
        <w:r w:rsidRPr="008552A9" w:rsidDel="006D4E2A">
          <w:delText>clear</w:delText>
        </w:r>
      </w:del>
      <w:del w:id="1120" w:author="Jay Jacob Wind" w:date="2025-09-11T14:05:00Z" w16du:dateUtc="2025-09-11T18:05:00Z">
        <w:r w:rsidRPr="008552A9" w:rsidDel="00E42E5E">
          <w:delText xml:space="preserve"> </w:delText>
        </w:r>
      </w:del>
      <w:del w:id="1121" w:author="Jay Jacob Wind" w:date="2026-04-27T23:47:00Z" w16du:dateUtc="2026-04-28T03:47:00Z">
        <w:r w:rsidRPr="008552A9" w:rsidDel="006D4E2A">
          <w:delText>and</w:delText>
        </w:r>
      </w:del>
      <w:del w:id="1122" w:author="Jay Jacob Wind" w:date="2025-09-11T14:05:00Z" w16du:dateUtc="2025-09-11T18:05:00Z">
        <w:r w:rsidRPr="008552A9" w:rsidDel="00E42E5E">
          <w:delText xml:space="preserve"> </w:delText>
        </w:r>
      </w:del>
      <w:del w:id="1123" w:author="Jay Jacob Wind" w:date="2026-04-27T23:47:00Z" w16du:dateUtc="2026-04-28T03:47:00Z">
        <w:r w:rsidRPr="008552A9" w:rsidDel="006D4E2A">
          <w:delText>simple</w:delText>
        </w:r>
      </w:del>
      <w:del w:id="1124" w:author="Jay Jacob Wind" w:date="2025-09-11T14:05:00Z" w16du:dateUtc="2025-09-11T18:05:00Z">
        <w:r w:rsidRPr="008552A9" w:rsidDel="00E42E5E">
          <w:delText xml:space="preserve"> </w:delText>
        </w:r>
      </w:del>
      <w:del w:id="1125" w:author="Jay Jacob Wind" w:date="2026-04-27T23:47:00Z" w16du:dateUtc="2026-04-28T03:47:00Z">
        <w:r w:rsidRPr="008552A9" w:rsidDel="006D4E2A">
          <w:delText>message</w:delText>
        </w:r>
      </w:del>
      <w:del w:id="1126" w:author="Jay Jacob Wind" w:date="2025-09-11T14:05:00Z" w16du:dateUtc="2025-09-11T18:05:00Z">
        <w:r w:rsidRPr="008552A9" w:rsidDel="00E42E5E">
          <w:delText xml:space="preserve"> </w:delText>
        </w:r>
      </w:del>
      <w:del w:id="1127" w:author="Jay Jacob Wind" w:date="2026-04-27T23:47:00Z" w16du:dateUtc="2026-04-28T03:47:00Z">
        <w:r w:rsidRPr="008552A9" w:rsidDel="006D4E2A">
          <w:delText>of</w:delText>
        </w:r>
      </w:del>
      <w:del w:id="1128" w:author="Jay Jacob Wind" w:date="2025-09-11T14:05:00Z" w16du:dateUtc="2025-09-11T18:05:00Z">
        <w:r w:rsidRPr="008552A9" w:rsidDel="00E42E5E">
          <w:delText xml:space="preserve"> </w:delText>
        </w:r>
      </w:del>
      <w:del w:id="1129" w:author="Jay Jacob Wind" w:date="2026-04-27T23:47:00Z" w16du:dateUtc="2026-04-28T03:47:00Z">
        <w:r w:rsidRPr="008552A9" w:rsidDel="006D4E2A">
          <w:delText>affordability.</w:delText>
        </w:r>
      </w:del>
      <w:del w:id="1130" w:author="Jay Jacob Wind" w:date="2025-09-11T14:05:00Z" w16du:dateUtc="2025-09-11T18:05:00Z">
        <w:r w:rsidRPr="008552A9" w:rsidDel="00E42E5E">
          <w:delText xml:space="preserve"> </w:delText>
        </w:r>
      </w:del>
      <w:del w:id="1131" w:author="Jay Jacob Wind" w:date="2026-04-27T23:47:00Z" w16du:dateUtc="2026-04-28T03:47:00Z">
        <w:r w:rsidRPr="008552A9" w:rsidDel="006D4E2A">
          <w:delText>This</w:delText>
        </w:r>
      </w:del>
      <w:del w:id="1132" w:author="Jay Jacob Wind" w:date="2025-09-11T14:05:00Z" w16du:dateUtc="2025-09-11T18:05:00Z">
        <w:r w:rsidRPr="008552A9" w:rsidDel="00E42E5E">
          <w:delText xml:space="preserve"> </w:delText>
        </w:r>
      </w:del>
      <w:del w:id="1133" w:author="Jay Jacob Wind" w:date="2026-04-27T23:47:00Z" w16du:dateUtc="2026-04-28T03:47:00Z">
        <w:r w:rsidRPr="008552A9" w:rsidDel="006D4E2A">
          <w:delText>race</w:delText>
        </w:r>
      </w:del>
      <w:del w:id="1134" w:author="Jay Jacob Wind" w:date="2025-09-11T14:05:00Z" w16du:dateUtc="2025-09-11T18:05:00Z">
        <w:r w:rsidRPr="008552A9" w:rsidDel="00E42E5E">
          <w:delText xml:space="preserve"> </w:delText>
        </w:r>
      </w:del>
      <w:del w:id="1135" w:author="Jay Jacob Wind" w:date="2026-04-27T23:47:00Z" w16du:dateUtc="2026-04-28T03:47:00Z">
        <w:r w:rsidRPr="008552A9" w:rsidDel="006D4E2A">
          <w:delText>could</w:delText>
        </w:r>
      </w:del>
      <w:del w:id="1136" w:author="Jay Jacob Wind" w:date="2025-09-11T14:05:00Z" w16du:dateUtc="2025-09-11T18:05:00Z">
        <w:r w:rsidRPr="008552A9" w:rsidDel="00E42E5E">
          <w:delText xml:space="preserve"> </w:delText>
        </w:r>
      </w:del>
      <w:del w:id="1137" w:author="Jay Jacob Wind" w:date="2026-04-27T23:47:00Z" w16du:dateUtc="2026-04-28T03:47:00Z">
        <w:r w:rsidRPr="008552A9" w:rsidDel="006D4E2A">
          <w:delText>be</w:delText>
        </w:r>
      </w:del>
      <w:del w:id="1138" w:author="Jay Jacob Wind" w:date="2025-09-11T14:05:00Z" w16du:dateUtc="2025-09-11T18:05:00Z">
        <w:r w:rsidRPr="008552A9" w:rsidDel="00E42E5E">
          <w:delText xml:space="preserve"> </w:delText>
        </w:r>
      </w:del>
      <w:del w:id="1139" w:author="Jay Jacob Wind" w:date="2026-04-27T23:47:00Z" w16du:dateUtc="2026-04-28T03:47:00Z">
        <w:r w:rsidRPr="008552A9" w:rsidDel="006D4E2A">
          <w:delText>about</w:delText>
        </w:r>
      </w:del>
      <w:del w:id="1140" w:author="Jay Jacob Wind" w:date="2025-09-11T14:05:00Z" w16du:dateUtc="2025-09-11T18:05:00Z">
        <w:r w:rsidRPr="008552A9" w:rsidDel="00E42E5E">
          <w:delText xml:space="preserve"> </w:delText>
        </w:r>
      </w:del>
      <w:del w:id="1141" w:author="Jay Jacob Wind" w:date="2026-04-27T23:47:00Z" w16du:dateUtc="2026-04-28T03:47:00Z">
        <w:r w:rsidRPr="008552A9" w:rsidDel="006D4E2A">
          <w:delText>contrast</w:delText>
        </w:r>
      </w:del>
      <w:del w:id="1142" w:author="Jay Jacob Wind" w:date="2025-09-11T14:05:00Z" w16du:dateUtc="2025-09-11T18:05:00Z">
        <w:r w:rsidRPr="008552A9" w:rsidDel="00E42E5E">
          <w:delText xml:space="preserve"> </w:delText>
        </w:r>
      </w:del>
      <w:del w:id="1143" w:author="Jay Jacob Wind" w:date="2026-04-27T23:47:00Z" w16du:dateUtc="2026-04-28T03:47:00Z">
        <w:r w:rsidRPr="008552A9" w:rsidDel="006D4E2A">
          <w:delText>whether</w:delText>
        </w:r>
      </w:del>
      <w:del w:id="1144" w:author="Jay Jacob Wind" w:date="2025-09-11T14:05:00Z" w16du:dateUtc="2025-09-11T18:05:00Z">
        <w:r w:rsidRPr="008552A9" w:rsidDel="00E42E5E">
          <w:delText xml:space="preserve"> </w:delText>
        </w:r>
      </w:del>
      <w:del w:id="1145" w:author="Jay Jacob Wind" w:date="2026-04-27T23:47:00Z" w16du:dateUtc="2026-04-28T03:47:00Z">
        <w:r w:rsidRPr="008552A9" w:rsidDel="006D4E2A">
          <w:delText>New</w:delText>
        </w:r>
      </w:del>
      <w:del w:id="1146" w:author="Jay Jacob Wind" w:date="2025-09-11T14:05:00Z" w16du:dateUtc="2025-09-11T18:05:00Z">
        <w:r w:rsidRPr="008552A9" w:rsidDel="00E42E5E">
          <w:delText xml:space="preserve"> </w:delText>
        </w:r>
      </w:del>
      <w:del w:id="1147" w:author="Jay Jacob Wind" w:date="2026-04-27T23:47:00Z" w16du:dateUtc="2026-04-28T03:47:00Z">
        <w:r w:rsidRPr="008552A9" w:rsidDel="006D4E2A">
          <w:delText>Yorkers</w:delText>
        </w:r>
      </w:del>
      <w:del w:id="1148" w:author="Jay Jacob Wind" w:date="2025-09-11T14:05:00Z" w16du:dateUtc="2025-09-11T18:05:00Z">
        <w:r w:rsidRPr="008552A9" w:rsidDel="00E42E5E">
          <w:delText xml:space="preserve"> </w:delText>
        </w:r>
      </w:del>
      <w:del w:id="1149" w:author="Jay Jacob Wind" w:date="2026-04-27T23:47:00Z" w16du:dateUtc="2026-04-28T03:47:00Z">
        <w:r w:rsidRPr="008552A9" w:rsidDel="006D4E2A">
          <w:delText>want</w:delText>
        </w:r>
      </w:del>
      <w:del w:id="1150" w:author="Jay Jacob Wind" w:date="2025-09-11T14:05:00Z" w16du:dateUtc="2025-09-11T18:05:00Z">
        <w:r w:rsidRPr="008552A9" w:rsidDel="00E42E5E">
          <w:delText xml:space="preserve"> </w:delText>
        </w:r>
      </w:del>
      <w:del w:id="1151" w:author="Jay Jacob Wind" w:date="2026-04-27T23:47:00Z" w16du:dateUtc="2026-04-28T03:47:00Z">
        <w:r w:rsidRPr="008552A9" w:rsidDel="006D4E2A">
          <w:delText>a</w:delText>
        </w:r>
      </w:del>
      <w:del w:id="1152" w:author="Jay Jacob Wind" w:date="2025-09-11T14:05:00Z" w16du:dateUtc="2025-09-11T18:05:00Z">
        <w:r w:rsidRPr="008552A9" w:rsidDel="00E42E5E">
          <w:delText xml:space="preserve"> </w:delText>
        </w:r>
      </w:del>
      <w:del w:id="1153" w:author="Jay Jacob Wind" w:date="2026-04-27T23:47:00Z" w16du:dateUtc="2026-04-28T03:47:00Z">
        <w:r w:rsidRPr="008552A9" w:rsidDel="006D4E2A">
          <w:delText>city</w:delText>
        </w:r>
      </w:del>
      <w:del w:id="1154" w:author="Jay Jacob Wind" w:date="2025-09-11T14:05:00Z" w16du:dateUtc="2025-09-11T18:05:00Z">
        <w:r w:rsidRPr="008552A9" w:rsidDel="00E42E5E">
          <w:delText xml:space="preserve"> </w:delText>
        </w:r>
      </w:del>
      <w:del w:id="1155" w:author="Jay Jacob Wind" w:date="2026-04-27T23:47:00Z" w16du:dateUtc="2026-04-28T03:47:00Z">
        <w:r w:rsidRPr="008552A9" w:rsidDel="006D4E2A">
          <w:delText>where</w:delText>
        </w:r>
      </w:del>
      <w:del w:id="1156" w:author="Jay Jacob Wind" w:date="2025-09-11T14:05:00Z" w16du:dateUtc="2025-09-11T18:05:00Z">
        <w:r w:rsidRPr="008552A9" w:rsidDel="00E42E5E">
          <w:delText xml:space="preserve"> </w:delText>
        </w:r>
      </w:del>
      <w:del w:id="1157" w:author="Jay Jacob Wind" w:date="2026-04-27T23:47:00Z" w16du:dateUtc="2026-04-28T03:47:00Z">
        <w:r w:rsidRPr="008552A9" w:rsidDel="006D4E2A">
          <w:delText>affordability</w:delText>
        </w:r>
      </w:del>
      <w:del w:id="1158" w:author="Jay Jacob Wind" w:date="2025-09-11T14:05:00Z" w16du:dateUtc="2025-09-11T18:05:00Z">
        <w:r w:rsidRPr="008552A9" w:rsidDel="00E42E5E">
          <w:delText xml:space="preserve"> </w:delText>
        </w:r>
      </w:del>
      <w:del w:id="1159" w:author="Jay Jacob Wind" w:date="2026-04-27T23:47:00Z" w16du:dateUtc="2026-04-28T03:47:00Z">
        <w:r w:rsidRPr="008552A9" w:rsidDel="006D4E2A">
          <w:delText>is</w:delText>
        </w:r>
      </w:del>
      <w:del w:id="1160" w:author="Jay Jacob Wind" w:date="2025-09-11T14:05:00Z" w16du:dateUtc="2025-09-11T18:05:00Z">
        <w:r w:rsidRPr="008552A9" w:rsidDel="00E42E5E">
          <w:delText xml:space="preserve"> </w:delText>
        </w:r>
      </w:del>
      <w:del w:id="1161" w:author="Jay Jacob Wind" w:date="2026-04-27T23:47:00Z" w16du:dateUtc="2026-04-28T03:47:00Z">
        <w:r w:rsidRPr="008552A9" w:rsidDel="006D4E2A">
          <w:delText>treated</w:delText>
        </w:r>
      </w:del>
      <w:del w:id="1162" w:author="Jay Jacob Wind" w:date="2025-09-11T14:05:00Z" w16du:dateUtc="2025-09-11T18:05:00Z">
        <w:r w:rsidRPr="008552A9" w:rsidDel="00E42E5E">
          <w:delText xml:space="preserve"> </w:delText>
        </w:r>
      </w:del>
      <w:del w:id="1163" w:author="Jay Jacob Wind" w:date="2026-04-27T23:47:00Z" w16du:dateUtc="2026-04-28T03:47:00Z">
        <w:r w:rsidRPr="008552A9" w:rsidDel="006D4E2A">
          <w:delText>as</w:delText>
        </w:r>
      </w:del>
      <w:del w:id="1164" w:author="Jay Jacob Wind" w:date="2025-09-11T14:05:00Z" w16du:dateUtc="2025-09-11T18:05:00Z">
        <w:r w:rsidRPr="008552A9" w:rsidDel="00E42E5E">
          <w:delText xml:space="preserve"> </w:delText>
        </w:r>
      </w:del>
      <w:del w:id="1165" w:author="Jay Jacob Wind" w:date="2026-04-27T23:47:00Z" w16du:dateUtc="2026-04-28T03:47:00Z">
        <w:r w:rsidRPr="008552A9" w:rsidDel="006D4E2A">
          <w:delText>a</w:delText>
        </w:r>
      </w:del>
      <w:del w:id="1166" w:author="Jay Jacob Wind" w:date="2025-09-11T14:05:00Z" w16du:dateUtc="2025-09-11T18:05:00Z">
        <w:r w:rsidRPr="008552A9" w:rsidDel="00E42E5E">
          <w:delText xml:space="preserve"> </w:delText>
        </w:r>
      </w:del>
      <w:del w:id="1167" w:author="Jay Jacob Wind" w:date="2026-04-27T23:47:00Z" w16du:dateUtc="2026-04-28T03:47:00Z">
        <w:r w:rsidRPr="008552A9" w:rsidDel="006D4E2A">
          <w:delText>right,</w:delText>
        </w:r>
      </w:del>
      <w:del w:id="1168" w:author="Jay Jacob Wind" w:date="2025-09-11T14:05:00Z" w16du:dateUtc="2025-09-11T18:05:00Z">
        <w:r w:rsidRPr="008552A9" w:rsidDel="00E42E5E">
          <w:delText xml:space="preserve"> </w:delText>
        </w:r>
      </w:del>
      <w:del w:id="1169" w:author="Jay Jacob Wind" w:date="2026-04-27T23:47:00Z" w16du:dateUtc="2026-04-28T03:47:00Z">
        <w:r w:rsidRPr="008552A9" w:rsidDel="006D4E2A">
          <w:delText>or</w:delText>
        </w:r>
      </w:del>
      <w:del w:id="1170" w:author="Jay Jacob Wind" w:date="2025-09-11T14:05:00Z" w16du:dateUtc="2025-09-11T18:05:00Z">
        <w:r w:rsidRPr="008552A9" w:rsidDel="00E42E5E">
          <w:delText xml:space="preserve"> </w:delText>
        </w:r>
      </w:del>
      <w:del w:id="1171" w:author="Jay Jacob Wind" w:date="2026-04-27T23:47:00Z" w16du:dateUtc="2026-04-28T03:47:00Z">
        <w:r w:rsidRPr="008552A9" w:rsidDel="006D4E2A">
          <w:delText>whether</w:delText>
        </w:r>
      </w:del>
      <w:del w:id="1172" w:author="Jay Jacob Wind" w:date="2025-09-11T14:05:00Z" w16du:dateUtc="2025-09-11T18:05:00Z">
        <w:r w:rsidRPr="008552A9" w:rsidDel="00E42E5E">
          <w:delText xml:space="preserve"> </w:delText>
        </w:r>
      </w:del>
      <w:del w:id="1173" w:author="Jay Jacob Wind" w:date="2026-04-27T23:47:00Z" w16du:dateUtc="2026-04-28T03:47:00Z">
        <w:r w:rsidRPr="008552A9" w:rsidDel="006D4E2A">
          <w:delText>they</w:delText>
        </w:r>
      </w:del>
      <w:del w:id="1174" w:author="Jay Jacob Wind" w:date="2025-09-11T14:05:00Z" w16du:dateUtc="2025-09-11T18:05:00Z">
        <w:r w:rsidRPr="008552A9" w:rsidDel="00E42E5E">
          <w:delText xml:space="preserve"> </w:delText>
        </w:r>
      </w:del>
      <w:del w:id="1175" w:author="Jay Jacob Wind" w:date="2026-04-27T23:47:00Z" w16du:dateUtc="2026-04-28T03:47:00Z">
        <w:r w:rsidRPr="008552A9" w:rsidDel="006D4E2A">
          <w:delText>fall</w:delText>
        </w:r>
      </w:del>
      <w:del w:id="1176" w:author="Jay Jacob Wind" w:date="2025-09-11T14:05:00Z" w16du:dateUtc="2025-09-11T18:05:00Z">
        <w:r w:rsidRPr="008552A9" w:rsidDel="00E42E5E">
          <w:delText xml:space="preserve"> </w:delText>
        </w:r>
      </w:del>
      <w:del w:id="1177" w:author="Jay Jacob Wind" w:date="2026-04-27T23:47:00Z" w16du:dateUtc="2026-04-28T03:47:00Z">
        <w:r w:rsidRPr="008552A9" w:rsidDel="006D4E2A">
          <w:delText>back</w:delText>
        </w:r>
      </w:del>
      <w:del w:id="1178" w:author="Jay Jacob Wind" w:date="2025-09-11T14:05:00Z" w16du:dateUtc="2025-09-11T18:05:00Z">
        <w:r w:rsidRPr="008552A9" w:rsidDel="00E42E5E">
          <w:delText xml:space="preserve"> </w:delText>
        </w:r>
      </w:del>
      <w:del w:id="1179" w:author="Jay Jacob Wind" w:date="2026-04-27T23:47:00Z" w16du:dateUtc="2026-04-28T03:47:00Z">
        <w:r w:rsidRPr="008552A9" w:rsidDel="006D4E2A">
          <w:delText>on</w:delText>
        </w:r>
      </w:del>
      <w:del w:id="1180" w:author="Jay Jacob Wind" w:date="2025-09-11T14:05:00Z" w16du:dateUtc="2025-09-11T18:05:00Z">
        <w:r w:rsidRPr="008552A9" w:rsidDel="00E42E5E">
          <w:delText xml:space="preserve"> </w:delText>
        </w:r>
      </w:del>
      <w:del w:id="1181" w:author="Jay Jacob Wind" w:date="2026-04-27T23:47:00Z" w16du:dateUtc="2026-04-28T03:47:00Z">
        <w:r w:rsidRPr="008552A9" w:rsidDel="006D4E2A">
          <w:delText>a</w:delText>
        </w:r>
      </w:del>
      <w:del w:id="1182" w:author="Jay Jacob Wind" w:date="2025-09-11T14:05:00Z" w16du:dateUtc="2025-09-11T18:05:00Z">
        <w:r w:rsidRPr="008552A9" w:rsidDel="00E42E5E">
          <w:delText xml:space="preserve"> </w:delText>
        </w:r>
      </w:del>
      <w:del w:id="1183" w:author="Jay Jacob Wind" w:date="2026-04-27T23:47:00Z" w16du:dateUtc="2026-04-28T03:47:00Z">
        <w:r w:rsidRPr="008552A9" w:rsidDel="006D4E2A">
          <w:delText>familiar</w:delText>
        </w:r>
      </w:del>
      <w:del w:id="1184" w:author="Jay Jacob Wind" w:date="2025-09-11T14:05:00Z" w16du:dateUtc="2025-09-11T18:05:00Z">
        <w:r w:rsidRPr="008552A9" w:rsidDel="00E42E5E">
          <w:delText xml:space="preserve"> </w:delText>
        </w:r>
      </w:del>
      <w:del w:id="1185" w:author="Jay Jacob Wind" w:date="2026-04-27T23:47:00Z" w16du:dateUtc="2026-04-28T03:47:00Z">
        <w:r w:rsidRPr="008552A9" w:rsidDel="006D4E2A">
          <w:delText>face</w:delText>
        </w:r>
      </w:del>
      <w:del w:id="1186" w:author="Jay Jacob Wind" w:date="2025-09-11T14:05:00Z" w16du:dateUtc="2025-09-11T18:05:00Z">
        <w:r w:rsidRPr="008552A9" w:rsidDel="00E42E5E">
          <w:delText xml:space="preserve"> </w:delText>
        </w:r>
      </w:del>
      <w:del w:id="1187" w:author="Jay Jacob Wind" w:date="2026-04-27T23:47:00Z" w16du:dateUtc="2026-04-28T03:47:00Z">
        <w:r w:rsidRPr="008552A9" w:rsidDel="006D4E2A">
          <w:delText>despite</w:delText>
        </w:r>
      </w:del>
      <w:del w:id="1188" w:author="Jay Jacob Wind" w:date="2025-09-11T14:05:00Z" w16du:dateUtc="2025-09-11T18:05:00Z">
        <w:r w:rsidRPr="008552A9" w:rsidDel="00E42E5E">
          <w:delText xml:space="preserve"> </w:delText>
        </w:r>
      </w:del>
      <w:del w:id="1189" w:author="Jay Jacob Wind" w:date="2026-04-27T23:47:00Z" w16du:dateUtc="2026-04-28T03:47:00Z">
        <w:r w:rsidRPr="008552A9" w:rsidDel="006D4E2A">
          <w:delText>all</w:delText>
        </w:r>
      </w:del>
      <w:del w:id="1190" w:author="Jay Jacob Wind" w:date="2025-09-11T14:05:00Z" w16du:dateUtc="2025-09-11T18:05:00Z">
        <w:r w:rsidRPr="008552A9" w:rsidDel="00E42E5E">
          <w:delText xml:space="preserve"> </w:delText>
        </w:r>
      </w:del>
      <w:del w:id="1191" w:author="Jay Jacob Wind" w:date="2026-04-27T23:47:00Z" w16du:dateUtc="2026-04-28T03:47:00Z">
        <w:r w:rsidRPr="008552A9" w:rsidDel="006D4E2A">
          <w:delText>the</w:delText>
        </w:r>
      </w:del>
      <w:del w:id="1192" w:author="Jay Jacob Wind" w:date="2025-09-11T14:05:00Z" w16du:dateUtc="2025-09-11T18:05:00Z">
        <w:r w:rsidRPr="008552A9" w:rsidDel="00E42E5E">
          <w:delText xml:space="preserve"> </w:delText>
        </w:r>
      </w:del>
      <w:del w:id="1193" w:author="Jay Jacob Wind" w:date="2026-04-27T23:47:00Z" w16du:dateUtc="2026-04-28T03:47:00Z">
        <w:r w:rsidRPr="008552A9" w:rsidDel="006D4E2A">
          <w:delText>baggage.</w:delText>
        </w:r>
      </w:del>
      <w:del w:id="1194" w:author="Jay Jacob Wind" w:date="2025-09-11T14:05:00Z" w16du:dateUtc="2025-09-11T18:05:00Z">
        <w:r w:rsidRPr="008552A9" w:rsidDel="00E42E5E">
          <w:delText xml:space="preserve"> </w:delText>
        </w:r>
      </w:del>
      <w:del w:id="1195" w:author="Jay Jacob Wind" w:date="2026-04-27T23:47:00Z" w16du:dateUtc="2026-04-28T03:47:00Z">
        <w:r w:rsidRPr="008552A9" w:rsidDel="006D4E2A">
          <w:delText>More</w:delText>
        </w:r>
      </w:del>
      <w:del w:id="1196" w:author="Jay Jacob Wind" w:date="2025-09-11T14:05:00Z" w16du:dateUtc="2025-09-11T18:05:00Z">
        <w:r w:rsidRPr="008552A9" w:rsidDel="00E42E5E">
          <w:delText xml:space="preserve"> </w:delText>
        </w:r>
      </w:del>
      <w:del w:id="1197" w:author="Jay Jacob Wind" w:date="2026-04-27T23:47:00Z" w16du:dateUtc="2026-04-28T03:47:00Z">
        <w:r w:rsidRPr="008552A9" w:rsidDel="006D4E2A">
          <w:delText>important,</w:delText>
        </w:r>
      </w:del>
      <w:del w:id="1198" w:author="Jay Jacob Wind" w:date="2025-09-11T14:05:00Z" w16du:dateUtc="2025-09-11T18:05:00Z">
        <w:r w:rsidRPr="008552A9" w:rsidDel="00E42E5E">
          <w:delText xml:space="preserve"> </w:delText>
        </w:r>
      </w:del>
      <w:del w:id="1199" w:author="Jay Jacob Wind" w:date="2026-04-27T23:47:00Z" w16du:dateUtc="2026-04-28T03:47:00Z">
        <w:r w:rsidRPr="008552A9" w:rsidDel="006D4E2A">
          <w:delText>Cuomo's</w:delText>
        </w:r>
      </w:del>
      <w:del w:id="1200" w:author="Jay Jacob Wind" w:date="2025-09-11T14:05:00Z" w16du:dateUtc="2025-09-11T18:05:00Z">
        <w:r w:rsidRPr="008552A9" w:rsidDel="00E42E5E">
          <w:delText xml:space="preserve"> </w:delText>
        </w:r>
      </w:del>
      <w:del w:id="1201" w:author="Jay Jacob Wind" w:date="2026-04-27T23:47:00Z" w16du:dateUtc="2026-04-28T03:47:00Z">
        <w:r w:rsidRPr="008552A9" w:rsidDel="006D4E2A">
          <w:delText>head-to-head</w:delText>
        </w:r>
      </w:del>
      <w:del w:id="1202" w:author="Jay Jacob Wind" w:date="2025-09-11T14:05:00Z" w16du:dateUtc="2025-09-11T18:05:00Z">
        <w:r w:rsidRPr="008552A9" w:rsidDel="00E42E5E">
          <w:delText xml:space="preserve"> </w:delText>
        </w:r>
      </w:del>
      <w:del w:id="1203" w:author="Jay Jacob Wind" w:date="2026-04-27T23:47:00Z" w16du:dateUtc="2026-04-28T03:47:00Z">
        <w:r w:rsidRPr="008552A9" w:rsidDel="006D4E2A">
          <w:delText>option</w:delText>
        </w:r>
      </w:del>
      <w:del w:id="1204" w:author="Jay Jacob Wind" w:date="2025-09-11T14:05:00Z" w16du:dateUtc="2025-09-11T18:05:00Z">
        <w:r w:rsidRPr="008552A9" w:rsidDel="00E42E5E">
          <w:delText xml:space="preserve"> </w:delText>
        </w:r>
      </w:del>
      <w:del w:id="1205" w:author="Jay Jacob Wind" w:date="2026-04-27T23:47:00Z" w16du:dateUtc="2026-04-28T03:47:00Z">
        <w:r w:rsidRPr="008552A9" w:rsidDel="006D4E2A">
          <w:delText>only</w:delText>
        </w:r>
      </w:del>
      <w:del w:id="1206" w:author="Jay Jacob Wind" w:date="2025-09-11T14:05:00Z" w16du:dateUtc="2025-09-11T18:05:00Z">
        <w:r w:rsidRPr="008552A9" w:rsidDel="00E42E5E">
          <w:delText xml:space="preserve"> </w:delText>
        </w:r>
      </w:del>
      <w:del w:id="1207" w:author="Jay Jacob Wind" w:date="2026-04-27T23:47:00Z" w16du:dateUtc="2026-04-28T03:47:00Z">
        <w:r w:rsidRPr="008552A9" w:rsidDel="006D4E2A">
          <w:delText>exists</w:delText>
        </w:r>
      </w:del>
      <w:del w:id="1208" w:author="Jay Jacob Wind" w:date="2025-09-11T14:05:00Z" w16du:dateUtc="2025-09-11T18:05:00Z">
        <w:r w:rsidRPr="008552A9" w:rsidDel="00E42E5E">
          <w:delText xml:space="preserve"> </w:delText>
        </w:r>
      </w:del>
      <w:del w:id="1209" w:author="Jay Jacob Wind" w:date="2026-04-27T23:47:00Z" w16du:dateUtc="2026-04-28T03:47:00Z">
        <w:r w:rsidRPr="008552A9" w:rsidDel="006D4E2A">
          <w:delText>if</w:delText>
        </w:r>
      </w:del>
      <w:del w:id="1210" w:author="Jay Jacob Wind" w:date="2025-09-11T14:05:00Z" w16du:dateUtc="2025-09-11T18:05:00Z">
        <w:r w:rsidRPr="008552A9" w:rsidDel="00E42E5E">
          <w:delText xml:space="preserve"> </w:delText>
        </w:r>
      </w:del>
      <w:del w:id="1211" w:author="Jay Jacob Wind" w:date="2026-04-27T23:47:00Z" w16du:dateUtc="2026-04-28T03:47:00Z">
        <w:r w:rsidRPr="008552A9" w:rsidDel="006D4E2A">
          <w:delText>the</w:delText>
        </w:r>
      </w:del>
      <w:del w:id="1212" w:author="Jay Jacob Wind" w:date="2025-09-11T14:05:00Z" w16du:dateUtc="2025-09-11T18:05:00Z">
        <w:r w:rsidRPr="008552A9" w:rsidDel="00E42E5E">
          <w:delText xml:space="preserve"> </w:delText>
        </w:r>
      </w:del>
      <w:del w:id="1213" w:author="Jay Jacob Wind" w:date="2026-04-27T23:47:00Z" w16du:dateUtc="2026-04-28T03:47:00Z">
        <w:r w:rsidRPr="008552A9" w:rsidDel="006D4E2A">
          <w:delText>other</w:delText>
        </w:r>
      </w:del>
      <w:del w:id="1214" w:author="Jay Jacob Wind" w:date="2025-09-11T14:05:00Z" w16du:dateUtc="2025-09-11T18:05:00Z">
        <w:r w:rsidRPr="008552A9" w:rsidDel="00E42E5E">
          <w:delText xml:space="preserve"> </w:delText>
        </w:r>
      </w:del>
      <w:del w:id="1215" w:author="Jay Jacob Wind" w:date="2026-04-27T23:47:00Z" w16du:dateUtc="2026-04-28T03:47:00Z">
        <w:r w:rsidRPr="008552A9" w:rsidDel="006D4E2A">
          <w:delText>candidates</w:delText>
        </w:r>
      </w:del>
      <w:del w:id="1216" w:author="Jay Jacob Wind" w:date="2025-09-11T14:05:00Z" w16du:dateUtc="2025-09-11T18:05:00Z">
        <w:r w:rsidRPr="008552A9" w:rsidDel="00E42E5E">
          <w:delText xml:space="preserve"> </w:delText>
        </w:r>
      </w:del>
      <w:del w:id="1217" w:author="Jay Jacob Wind" w:date="2026-04-27T23:47:00Z" w16du:dateUtc="2026-04-28T03:47:00Z">
        <w:r w:rsidRPr="008552A9" w:rsidDel="006D4E2A">
          <w:delText>step</w:delText>
        </w:r>
      </w:del>
      <w:del w:id="1218" w:author="Jay Jacob Wind" w:date="2025-09-11T14:05:00Z" w16du:dateUtc="2025-09-11T18:05:00Z">
        <w:r w:rsidRPr="008552A9" w:rsidDel="00E42E5E">
          <w:delText xml:space="preserve"> </w:delText>
        </w:r>
      </w:del>
      <w:del w:id="1219" w:author="Jay Jacob Wind" w:date="2026-04-27T23:47:00Z" w16du:dateUtc="2026-04-28T03:47:00Z">
        <w:r w:rsidRPr="008552A9" w:rsidDel="006D4E2A">
          <w:delText>aside.</w:delText>
        </w:r>
      </w:del>
    </w:p>
    <w:p w14:paraId="4F996146" w14:textId="300F7B72" w:rsidR="008552A9" w:rsidRPr="008552A9" w:rsidDel="006D4E2A" w:rsidRDefault="008552A9">
      <w:pPr>
        <w:rPr>
          <w:del w:id="1220" w:author="Jay Jacob Wind" w:date="2026-04-27T23:47:00Z" w16du:dateUtc="2026-04-28T03:47:00Z"/>
        </w:rPr>
      </w:pPr>
      <w:del w:id="1221" w:author="Jay Jacob Wind" w:date="2026-04-27T23:47:00Z" w16du:dateUtc="2026-04-28T03:47:00Z">
        <w:r w:rsidRPr="008552A9" w:rsidDel="006D4E2A">
          <w:delText>In</w:delText>
        </w:r>
      </w:del>
      <w:del w:id="1222" w:author="Jay Jacob Wind" w:date="2025-09-11T14:05:00Z" w16du:dateUtc="2025-09-11T18:05:00Z">
        <w:r w:rsidRPr="008552A9" w:rsidDel="00E42E5E">
          <w:delText xml:space="preserve"> </w:delText>
        </w:r>
      </w:del>
      <w:del w:id="1223" w:author="Jay Jacob Wind" w:date="2026-04-27T23:47:00Z" w16du:dateUtc="2026-04-28T03:47:00Z">
        <w:r w:rsidRPr="008552A9" w:rsidDel="006D4E2A">
          <w:delText>an</w:delText>
        </w:r>
      </w:del>
      <w:del w:id="1224" w:author="Jay Jacob Wind" w:date="2025-09-11T14:05:00Z" w16du:dateUtc="2025-09-11T18:05:00Z">
        <w:r w:rsidRPr="008552A9" w:rsidDel="00E42E5E">
          <w:delText> </w:delText>
        </w:r>
      </w:del>
      <w:del w:id="1225" w:author="Jay Jacob Wind" w:date="2026-04-27T23:47:00Z" w16du:dateUtc="2026-04-28T03:47:00Z">
        <w:r w:rsidDel="006D4E2A">
          <w:fldChar w:fldCharType="begin"/>
        </w:r>
        <w:r w:rsidDel="006D4E2A">
          <w:delInstrText>HYPERLINK "https://urldefense.proofpoint.com/v2/url?u=https-3A__www.cbsnews.com_newyork_news_mamdani-2Dcuomo-2Dnyc-2Dmayors-2Drace-2Dpoll_&amp;d=DwMFaQ&amp;c=euGZstcaTDllvimEN8b7jXrwqOf-v5A_CdpgnVfiiMM&amp;r=-cdsAxDo1w8EXfkj_3EiUszhixaVQgPZhdQM-aJYkwY&amp;m=cux2QfTFxS7SXkZQic7C-ypsfozJZyg28itcR9n8NS6x3yO8-chtjz8tJ0HLrM_A&amp;s=8bN-lwdYzLK9e3uDVI5uqyVQWIAw9dfQJALXGPK1aBc&amp;e=" \t "_blank" \o "https://urldefense.proofpoint.com/v2/url?u=https-3A__www.cbsnews.com_newyork_news_mamdani-2Dcuomo-2Dnyc-2Dmayors-2Drace-2Dpoll_&amp;d=DwMFaQ&amp;c=euGZstcaTDllvimEN8b7jXrwqOf-v5A_CdpgnVfiiMM&amp;r=-cdsAxDo1w8EXfkj_3EiUszhixaVQgPZhdQM-aJYkwY&amp;m=cux2QfTFxS7SXkZQic7C-yps"</w:delInstrText>
        </w:r>
        <w:r w:rsidDel="006D4E2A">
          <w:fldChar w:fldCharType="separate"/>
        </w:r>
        <w:r w:rsidRPr="008552A9" w:rsidDel="006D4E2A">
          <w:rPr>
            <w:rStyle w:val="Hyperlink"/>
          </w:rPr>
          <w:delText>interview</w:delText>
        </w:r>
        <w:r w:rsidDel="006D4E2A">
          <w:fldChar w:fldCharType="end"/>
        </w:r>
      </w:del>
      <w:del w:id="1226" w:author="Jay Jacob Wind" w:date="2025-09-11T14:05:00Z" w16du:dateUtc="2025-09-11T18:05:00Z">
        <w:r w:rsidRPr="008552A9" w:rsidDel="00E42E5E">
          <w:delText> </w:delText>
        </w:r>
      </w:del>
      <w:del w:id="1227" w:author="Jay Jacob Wind" w:date="2026-04-27T23:47:00Z" w16du:dateUtc="2026-04-28T03:47:00Z">
        <w:r w:rsidRPr="008552A9" w:rsidDel="006D4E2A">
          <w:delText>with</w:delText>
        </w:r>
      </w:del>
      <w:del w:id="1228" w:author="Jay Jacob Wind" w:date="2025-09-11T14:05:00Z" w16du:dateUtc="2025-09-11T18:05:00Z">
        <w:r w:rsidRPr="008552A9" w:rsidDel="00E42E5E">
          <w:delText xml:space="preserve"> </w:delText>
        </w:r>
      </w:del>
      <w:del w:id="1229" w:author="Jay Jacob Wind" w:date="2026-04-27T23:47:00Z" w16du:dateUtc="2026-04-28T03:47:00Z">
        <w:r w:rsidRPr="008552A9" w:rsidDel="006D4E2A">
          <w:delText>CBS</w:delText>
        </w:r>
      </w:del>
      <w:del w:id="1230" w:author="Jay Jacob Wind" w:date="2025-09-11T14:05:00Z" w16du:dateUtc="2025-09-11T18:05:00Z">
        <w:r w:rsidRPr="008552A9" w:rsidDel="00E42E5E">
          <w:delText xml:space="preserve"> </w:delText>
        </w:r>
      </w:del>
      <w:del w:id="1231" w:author="Jay Jacob Wind" w:date="2026-04-27T23:47:00Z" w16du:dateUtc="2026-04-28T03:47:00Z">
        <w:r w:rsidRPr="008552A9" w:rsidDel="006D4E2A">
          <w:delText>News,</w:delText>
        </w:r>
      </w:del>
      <w:del w:id="1232" w:author="Jay Jacob Wind" w:date="2025-09-11T14:05:00Z" w16du:dateUtc="2025-09-11T18:05:00Z">
        <w:r w:rsidRPr="008552A9" w:rsidDel="00E42E5E">
          <w:delText xml:space="preserve"> </w:delText>
        </w:r>
      </w:del>
      <w:del w:id="1233" w:author="Jay Jacob Wind" w:date="2026-04-27T23:47:00Z" w16du:dateUtc="2026-04-28T03:47:00Z">
        <w:r w:rsidRPr="008552A9" w:rsidDel="006D4E2A">
          <w:delText>a</w:delText>
        </w:r>
      </w:del>
      <w:del w:id="1234" w:author="Jay Jacob Wind" w:date="2025-09-11T14:05:00Z" w16du:dateUtc="2025-09-11T18:05:00Z">
        <w:r w:rsidRPr="008552A9" w:rsidDel="00E42E5E">
          <w:delText xml:space="preserve"> </w:delText>
        </w:r>
      </w:del>
      <w:del w:id="1235" w:author="Jay Jacob Wind" w:date="2026-04-27T23:47:00Z" w16du:dateUtc="2026-04-28T03:47:00Z">
        <w:r w:rsidRPr="008552A9" w:rsidDel="006D4E2A">
          <w:delText>Mamdani</w:delText>
        </w:r>
      </w:del>
      <w:del w:id="1236" w:author="Jay Jacob Wind" w:date="2025-09-11T14:05:00Z" w16du:dateUtc="2025-09-11T18:05:00Z">
        <w:r w:rsidRPr="008552A9" w:rsidDel="00E42E5E">
          <w:delText xml:space="preserve"> </w:delText>
        </w:r>
      </w:del>
      <w:del w:id="1237" w:author="Jay Jacob Wind" w:date="2026-04-27T23:47:00Z" w16du:dateUtc="2026-04-28T03:47:00Z">
        <w:r w:rsidRPr="008552A9" w:rsidDel="006D4E2A">
          <w:delText>spokesperson</w:delText>
        </w:r>
      </w:del>
      <w:del w:id="1238" w:author="Jay Jacob Wind" w:date="2025-09-11T14:05:00Z" w16du:dateUtc="2025-09-11T18:05:00Z">
        <w:r w:rsidRPr="008552A9" w:rsidDel="00E42E5E">
          <w:delText xml:space="preserve"> </w:delText>
        </w:r>
      </w:del>
      <w:del w:id="1239" w:author="Jay Jacob Wind" w:date="2026-04-27T23:47:00Z" w16du:dateUtc="2026-04-28T03:47:00Z">
        <w:r w:rsidRPr="008552A9" w:rsidDel="006D4E2A">
          <w:delText>said:</w:delText>
        </w:r>
      </w:del>
    </w:p>
    <w:p w14:paraId="4A3599E3" w14:textId="78CD0E93" w:rsidR="008552A9" w:rsidRPr="008552A9" w:rsidDel="006D4E2A" w:rsidRDefault="008552A9">
      <w:pPr>
        <w:rPr>
          <w:del w:id="1240" w:author="Jay Jacob Wind" w:date="2026-04-27T23:47:00Z" w16du:dateUtc="2026-04-28T03:47:00Z"/>
        </w:rPr>
      </w:pPr>
      <w:del w:id="1241" w:author="Jay Jacob Wind" w:date="2026-04-27T23:47:00Z" w16du:dateUtc="2026-04-28T03:47:00Z">
        <w:r w:rsidRPr="008552A9" w:rsidDel="006D4E2A">
          <w:delText>"Everybody</w:delText>
        </w:r>
      </w:del>
      <w:del w:id="1242" w:author="Jay Jacob Wind" w:date="2025-09-11T14:05:00Z" w16du:dateUtc="2025-09-11T18:05:00Z">
        <w:r w:rsidRPr="008552A9" w:rsidDel="00E42E5E">
          <w:delText xml:space="preserve"> </w:delText>
        </w:r>
      </w:del>
      <w:del w:id="1243" w:author="Jay Jacob Wind" w:date="2026-04-27T23:47:00Z" w16du:dateUtc="2026-04-28T03:47:00Z">
        <w:r w:rsidRPr="008552A9" w:rsidDel="006D4E2A">
          <w:delText>knows</w:delText>
        </w:r>
      </w:del>
      <w:del w:id="1244" w:author="Jay Jacob Wind" w:date="2025-09-11T14:05:00Z" w16du:dateUtc="2025-09-11T18:05:00Z">
        <w:r w:rsidRPr="008552A9" w:rsidDel="00E42E5E">
          <w:delText xml:space="preserve"> </w:delText>
        </w:r>
      </w:del>
      <w:del w:id="1245" w:author="Jay Jacob Wind" w:date="2026-04-27T23:47:00Z" w16du:dateUtc="2026-04-28T03:47:00Z">
        <w:r w:rsidRPr="008552A9" w:rsidDel="006D4E2A">
          <w:delText>that</w:delText>
        </w:r>
      </w:del>
      <w:del w:id="1246" w:author="Jay Jacob Wind" w:date="2025-09-11T14:05:00Z" w16du:dateUtc="2025-09-11T18:05:00Z">
        <w:r w:rsidRPr="008552A9" w:rsidDel="00E42E5E">
          <w:delText xml:space="preserve"> </w:delText>
        </w:r>
      </w:del>
      <w:del w:id="1247" w:author="Jay Jacob Wind" w:date="2026-04-27T23:47:00Z" w16du:dateUtc="2026-04-28T03:47:00Z">
        <w:r w:rsidRPr="008552A9" w:rsidDel="006D4E2A">
          <w:delText>Andrew</w:delText>
        </w:r>
      </w:del>
      <w:del w:id="1248" w:author="Jay Jacob Wind" w:date="2025-09-11T14:05:00Z" w16du:dateUtc="2025-09-11T18:05:00Z">
        <w:r w:rsidRPr="008552A9" w:rsidDel="00E42E5E">
          <w:delText xml:space="preserve"> </w:delText>
        </w:r>
      </w:del>
      <w:del w:id="1249" w:author="Jay Jacob Wind" w:date="2026-04-27T23:47:00Z" w16du:dateUtc="2026-04-28T03:47:00Z">
        <w:r w:rsidRPr="008552A9" w:rsidDel="006D4E2A">
          <w:delText>Cuomo</w:delText>
        </w:r>
      </w:del>
      <w:del w:id="1250" w:author="Jay Jacob Wind" w:date="2025-09-11T14:05:00Z" w16du:dateUtc="2025-09-11T18:05:00Z">
        <w:r w:rsidRPr="008552A9" w:rsidDel="00E42E5E">
          <w:delText xml:space="preserve"> </w:delText>
        </w:r>
      </w:del>
      <w:del w:id="1251" w:author="Jay Jacob Wind" w:date="2026-04-27T23:47:00Z" w16du:dateUtc="2026-04-28T03:47:00Z">
        <w:r w:rsidRPr="008552A9" w:rsidDel="006D4E2A">
          <w:delText>is</w:delText>
        </w:r>
      </w:del>
      <w:del w:id="1252" w:author="Jay Jacob Wind" w:date="2025-09-11T14:05:00Z" w16du:dateUtc="2025-09-11T18:05:00Z">
        <w:r w:rsidRPr="008552A9" w:rsidDel="00E42E5E">
          <w:delText xml:space="preserve"> </w:delText>
        </w:r>
      </w:del>
      <w:del w:id="1253" w:author="Jay Jacob Wind" w:date="2026-04-27T23:47:00Z" w16du:dateUtc="2026-04-28T03:47:00Z">
        <w:r w:rsidRPr="008552A9" w:rsidDel="006D4E2A">
          <w:delText>Donald</w:delText>
        </w:r>
      </w:del>
      <w:del w:id="1254" w:author="Jay Jacob Wind" w:date="2025-09-11T14:05:00Z" w16du:dateUtc="2025-09-11T18:05:00Z">
        <w:r w:rsidRPr="008552A9" w:rsidDel="00E42E5E">
          <w:delText xml:space="preserve"> </w:delText>
        </w:r>
      </w:del>
      <w:del w:id="1255" w:author="Jay Jacob Wind" w:date="2026-04-27T23:47:00Z" w16du:dateUtc="2026-04-28T03:47:00Z">
        <w:r w:rsidRPr="008552A9" w:rsidDel="006D4E2A">
          <w:delText>Trump's</w:delText>
        </w:r>
      </w:del>
      <w:del w:id="1256" w:author="Jay Jacob Wind" w:date="2025-09-11T14:05:00Z" w16du:dateUtc="2025-09-11T18:05:00Z">
        <w:r w:rsidRPr="008552A9" w:rsidDel="00E42E5E">
          <w:delText xml:space="preserve"> </w:delText>
        </w:r>
      </w:del>
      <w:del w:id="1257" w:author="Jay Jacob Wind" w:date="2026-04-27T23:47:00Z" w16du:dateUtc="2026-04-28T03:47:00Z">
        <w:r w:rsidRPr="008552A9" w:rsidDel="006D4E2A">
          <w:delText>choice</w:delText>
        </w:r>
      </w:del>
      <w:del w:id="1258" w:author="Jay Jacob Wind" w:date="2025-09-11T14:05:00Z" w16du:dateUtc="2025-09-11T18:05:00Z">
        <w:r w:rsidRPr="008552A9" w:rsidDel="00E42E5E">
          <w:delText xml:space="preserve"> </w:delText>
        </w:r>
      </w:del>
      <w:del w:id="1259" w:author="Jay Jacob Wind" w:date="2026-04-27T23:47:00Z" w16du:dateUtc="2026-04-28T03:47:00Z">
        <w:r w:rsidRPr="008552A9" w:rsidDel="006D4E2A">
          <w:delText>candidate</w:delText>
        </w:r>
      </w:del>
      <w:del w:id="1260" w:author="Jay Jacob Wind" w:date="2025-09-11T14:05:00Z" w16du:dateUtc="2025-09-11T18:05:00Z">
        <w:r w:rsidRPr="008552A9" w:rsidDel="00E42E5E">
          <w:delText xml:space="preserve"> </w:delText>
        </w:r>
      </w:del>
      <w:del w:id="1261" w:author="Jay Jacob Wind" w:date="2026-04-27T23:47:00Z" w16du:dateUtc="2026-04-28T03:47:00Z">
        <w:r w:rsidRPr="008552A9" w:rsidDel="006D4E2A">
          <w:delText>for</w:delText>
        </w:r>
      </w:del>
      <w:del w:id="1262" w:author="Jay Jacob Wind" w:date="2025-09-11T14:05:00Z" w16du:dateUtc="2025-09-11T18:05:00Z">
        <w:r w:rsidRPr="008552A9" w:rsidDel="00E42E5E">
          <w:delText xml:space="preserve"> </w:delText>
        </w:r>
      </w:del>
      <w:del w:id="1263" w:author="Jay Jacob Wind" w:date="2026-04-27T23:47:00Z" w16du:dateUtc="2026-04-28T03:47:00Z">
        <w:r w:rsidRPr="008552A9" w:rsidDel="006D4E2A">
          <w:delText>mayor--they</w:delText>
        </w:r>
      </w:del>
      <w:del w:id="1264" w:author="Jay Jacob Wind" w:date="2025-09-11T14:05:00Z" w16du:dateUtc="2025-09-11T18:05:00Z">
        <w:r w:rsidRPr="008552A9" w:rsidDel="00E42E5E">
          <w:delText xml:space="preserve"> </w:delText>
        </w:r>
      </w:del>
      <w:del w:id="1265" w:author="Jay Jacob Wind" w:date="2026-04-27T23:47:00Z" w16du:dateUtc="2026-04-28T03:47:00Z">
        <w:r w:rsidRPr="008552A9" w:rsidDel="006D4E2A">
          <w:delText>share</w:delText>
        </w:r>
      </w:del>
      <w:del w:id="1266" w:author="Jay Jacob Wind" w:date="2025-09-11T14:05:00Z" w16du:dateUtc="2025-09-11T18:05:00Z">
        <w:r w:rsidRPr="008552A9" w:rsidDel="00E42E5E">
          <w:delText xml:space="preserve"> </w:delText>
        </w:r>
      </w:del>
      <w:del w:id="1267" w:author="Jay Jacob Wind" w:date="2026-04-27T23:47:00Z" w16du:dateUtc="2026-04-28T03:47:00Z">
        <w:r w:rsidRPr="008552A9" w:rsidDel="006D4E2A">
          <w:delText>the</w:delText>
        </w:r>
      </w:del>
      <w:del w:id="1268" w:author="Jay Jacob Wind" w:date="2025-09-11T14:05:00Z" w16du:dateUtc="2025-09-11T18:05:00Z">
        <w:r w:rsidRPr="008552A9" w:rsidDel="00E42E5E">
          <w:delText xml:space="preserve"> </w:delText>
        </w:r>
      </w:del>
      <w:del w:id="1269" w:author="Jay Jacob Wind" w:date="2026-04-27T23:47:00Z" w16du:dateUtc="2026-04-28T03:47:00Z">
        <w:r w:rsidRPr="008552A9" w:rsidDel="006D4E2A">
          <w:delText>same</w:delText>
        </w:r>
      </w:del>
      <w:del w:id="1270" w:author="Jay Jacob Wind" w:date="2025-09-11T14:05:00Z" w16du:dateUtc="2025-09-11T18:05:00Z">
        <w:r w:rsidRPr="008552A9" w:rsidDel="00E42E5E">
          <w:delText xml:space="preserve"> </w:delText>
        </w:r>
      </w:del>
      <w:del w:id="1271" w:author="Jay Jacob Wind" w:date="2026-04-27T23:47:00Z" w16du:dateUtc="2026-04-28T03:47:00Z">
        <w:r w:rsidRPr="008552A9" w:rsidDel="006D4E2A">
          <w:delText>billionaire</w:delText>
        </w:r>
      </w:del>
      <w:del w:id="1272" w:author="Jay Jacob Wind" w:date="2025-09-11T14:05:00Z" w16du:dateUtc="2025-09-11T18:05:00Z">
        <w:r w:rsidRPr="008552A9" w:rsidDel="00E42E5E">
          <w:delText xml:space="preserve"> </w:delText>
        </w:r>
      </w:del>
      <w:del w:id="1273" w:author="Jay Jacob Wind" w:date="2026-04-27T23:47:00Z" w16du:dateUtc="2026-04-28T03:47:00Z">
        <w:r w:rsidRPr="008552A9" w:rsidDel="006D4E2A">
          <w:delText>donors,</w:delText>
        </w:r>
      </w:del>
      <w:del w:id="1274" w:author="Jay Jacob Wind" w:date="2025-09-11T14:05:00Z" w16du:dateUtc="2025-09-11T18:05:00Z">
        <w:r w:rsidRPr="008552A9" w:rsidDel="00E42E5E">
          <w:delText xml:space="preserve"> </w:delText>
        </w:r>
      </w:del>
      <w:del w:id="1275" w:author="Jay Jacob Wind" w:date="2026-04-27T23:47:00Z" w16du:dateUtc="2026-04-28T03:47:00Z">
        <w:r w:rsidRPr="008552A9" w:rsidDel="006D4E2A">
          <w:delText>colluded</w:delText>
        </w:r>
      </w:del>
      <w:del w:id="1276" w:author="Jay Jacob Wind" w:date="2025-09-11T14:05:00Z" w16du:dateUtc="2025-09-11T18:05:00Z">
        <w:r w:rsidRPr="008552A9" w:rsidDel="00E42E5E">
          <w:delText xml:space="preserve"> </w:delText>
        </w:r>
      </w:del>
      <w:del w:id="1277" w:author="Jay Jacob Wind" w:date="2026-04-27T23:47:00Z" w16du:dateUtc="2026-04-28T03:47:00Z">
        <w:r w:rsidRPr="008552A9" w:rsidDel="006D4E2A">
          <w:delText>on</w:delText>
        </w:r>
      </w:del>
      <w:del w:id="1278" w:author="Jay Jacob Wind" w:date="2025-09-11T14:05:00Z" w16du:dateUtc="2025-09-11T18:05:00Z">
        <w:r w:rsidRPr="008552A9" w:rsidDel="00E42E5E">
          <w:delText xml:space="preserve"> </w:delText>
        </w:r>
      </w:del>
      <w:del w:id="1279" w:author="Jay Jacob Wind" w:date="2026-04-27T23:47:00Z" w16du:dateUtc="2026-04-28T03:47:00Z">
        <w:r w:rsidRPr="008552A9" w:rsidDel="006D4E2A">
          <w:delText>the</w:delText>
        </w:r>
      </w:del>
      <w:del w:id="1280" w:author="Jay Jacob Wind" w:date="2025-09-11T14:05:00Z" w16du:dateUtc="2025-09-11T18:05:00Z">
        <w:r w:rsidRPr="008552A9" w:rsidDel="00E42E5E">
          <w:delText xml:space="preserve"> </w:delText>
        </w:r>
      </w:del>
      <w:del w:id="1281" w:author="Jay Jacob Wind" w:date="2026-04-27T23:47:00Z" w16du:dateUtc="2026-04-28T03:47:00Z">
        <w:r w:rsidRPr="008552A9" w:rsidDel="006D4E2A">
          <w:delText>race,</w:delText>
        </w:r>
      </w:del>
      <w:del w:id="1282" w:author="Jay Jacob Wind" w:date="2025-09-11T14:05:00Z" w16du:dateUtc="2025-09-11T18:05:00Z">
        <w:r w:rsidRPr="008552A9" w:rsidDel="00E42E5E">
          <w:delText xml:space="preserve"> </w:delText>
        </w:r>
      </w:del>
      <w:del w:id="1283" w:author="Jay Jacob Wind" w:date="2026-04-27T23:47:00Z" w16du:dateUtc="2026-04-28T03:47:00Z">
        <w:r w:rsidRPr="008552A9" w:rsidDel="006D4E2A">
          <w:delText>and</w:delText>
        </w:r>
      </w:del>
      <w:del w:id="1284" w:author="Jay Jacob Wind" w:date="2025-09-11T14:05:00Z" w16du:dateUtc="2025-09-11T18:05:00Z">
        <w:r w:rsidRPr="008552A9" w:rsidDel="00E42E5E">
          <w:delText xml:space="preserve"> </w:delText>
        </w:r>
      </w:del>
      <w:del w:id="1285" w:author="Jay Jacob Wind" w:date="2026-04-27T23:47:00Z" w16du:dateUtc="2026-04-28T03:47:00Z">
        <w:r w:rsidRPr="008552A9" w:rsidDel="006D4E2A">
          <w:delText>Trump</w:delText>
        </w:r>
      </w:del>
      <w:del w:id="1286" w:author="Jay Jacob Wind" w:date="2025-09-11T14:05:00Z" w16du:dateUtc="2025-09-11T18:05:00Z">
        <w:r w:rsidRPr="008552A9" w:rsidDel="00E42E5E">
          <w:delText xml:space="preserve"> </w:delText>
        </w:r>
      </w:del>
      <w:del w:id="1287" w:author="Jay Jacob Wind" w:date="2026-04-27T23:47:00Z" w16du:dateUtc="2026-04-28T03:47:00Z">
        <w:r w:rsidRPr="008552A9" w:rsidDel="006D4E2A">
          <w:delText>himself</w:delText>
        </w:r>
      </w:del>
      <w:del w:id="1288" w:author="Jay Jacob Wind" w:date="2025-09-11T14:05:00Z" w16du:dateUtc="2025-09-11T18:05:00Z">
        <w:r w:rsidRPr="008552A9" w:rsidDel="00E42E5E">
          <w:delText xml:space="preserve"> </w:delText>
        </w:r>
      </w:del>
      <w:del w:id="1289" w:author="Jay Jacob Wind" w:date="2026-04-27T23:47:00Z" w16du:dateUtc="2026-04-28T03:47:00Z">
        <w:r w:rsidRPr="008552A9" w:rsidDel="006D4E2A">
          <w:delText>said</w:delText>
        </w:r>
      </w:del>
      <w:del w:id="1290" w:author="Jay Jacob Wind" w:date="2025-09-11T14:05:00Z" w16du:dateUtc="2025-09-11T18:05:00Z">
        <w:r w:rsidRPr="008552A9" w:rsidDel="00E42E5E">
          <w:delText xml:space="preserve"> </w:delText>
        </w:r>
      </w:del>
      <w:del w:id="1291" w:author="Jay Jacob Wind" w:date="2026-04-27T23:47:00Z" w16du:dateUtc="2026-04-28T03:47:00Z">
        <w:r w:rsidRPr="008552A9" w:rsidDel="006D4E2A">
          <w:delText>the</w:delText>
        </w:r>
      </w:del>
      <w:del w:id="1292" w:author="Jay Jacob Wind" w:date="2025-09-11T14:05:00Z" w16du:dateUtc="2025-09-11T18:05:00Z">
        <w:r w:rsidRPr="008552A9" w:rsidDel="00E42E5E">
          <w:delText xml:space="preserve"> </w:delText>
        </w:r>
      </w:del>
      <w:del w:id="1293" w:author="Jay Jacob Wind" w:date="2026-04-27T23:47:00Z" w16du:dateUtc="2026-04-28T03:47:00Z">
        <w:r w:rsidRPr="008552A9" w:rsidDel="006D4E2A">
          <w:delText>two</w:delText>
        </w:r>
      </w:del>
      <w:del w:id="1294" w:author="Jay Jacob Wind" w:date="2025-09-11T14:05:00Z" w16du:dateUtc="2025-09-11T18:05:00Z">
        <w:r w:rsidRPr="008552A9" w:rsidDel="00E42E5E">
          <w:delText xml:space="preserve"> </w:delText>
        </w:r>
      </w:del>
      <w:del w:id="1295" w:author="Jay Jacob Wind" w:date="2026-04-27T23:47:00Z" w16du:dateUtc="2026-04-28T03:47:00Z">
        <w:r w:rsidRPr="008552A9" w:rsidDel="006D4E2A">
          <w:delText>have</w:delText>
        </w:r>
      </w:del>
      <w:del w:id="1296" w:author="Jay Jacob Wind" w:date="2025-09-11T14:05:00Z" w16du:dateUtc="2025-09-11T18:05:00Z">
        <w:r w:rsidRPr="008552A9" w:rsidDel="00E42E5E">
          <w:delText xml:space="preserve"> </w:delText>
        </w:r>
      </w:del>
      <w:del w:id="1297" w:author="Jay Jacob Wind" w:date="2026-04-27T23:47:00Z" w16du:dateUtc="2026-04-28T03:47:00Z">
        <w:r w:rsidRPr="008552A9" w:rsidDel="006D4E2A">
          <w:delText>always</w:delText>
        </w:r>
      </w:del>
      <w:del w:id="1298" w:author="Jay Jacob Wind" w:date="2025-09-11T14:05:00Z" w16du:dateUtc="2025-09-11T18:05:00Z">
        <w:r w:rsidRPr="008552A9" w:rsidDel="00E42E5E">
          <w:delText xml:space="preserve"> </w:delText>
        </w:r>
      </w:del>
      <w:del w:id="1299" w:author="Jay Jacob Wind" w:date="2026-04-27T23:47:00Z" w16du:dateUtc="2026-04-28T03:47:00Z">
        <w:r w:rsidRPr="008552A9" w:rsidDel="006D4E2A">
          <w:delText>gotten</w:delText>
        </w:r>
      </w:del>
      <w:del w:id="1300" w:author="Jay Jacob Wind" w:date="2025-09-11T14:05:00Z" w16du:dateUtc="2025-09-11T18:05:00Z">
        <w:r w:rsidRPr="008552A9" w:rsidDel="00E42E5E">
          <w:delText xml:space="preserve"> </w:delText>
        </w:r>
      </w:del>
      <w:del w:id="1301" w:author="Jay Jacob Wind" w:date="2026-04-27T23:47:00Z" w16du:dateUtc="2026-04-28T03:47:00Z">
        <w:r w:rsidRPr="008552A9" w:rsidDel="006D4E2A">
          <w:delText>along."</w:delText>
        </w:r>
      </w:del>
    </w:p>
    <w:p w14:paraId="055D830B" w14:textId="3CAA94BD" w:rsidR="008552A9" w:rsidRPr="008552A9" w:rsidDel="006D4E2A" w:rsidRDefault="008552A9">
      <w:pPr>
        <w:rPr>
          <w:del w:id="1302" w:author="Jay Jacob Wind" w:date="2026-04-27T23:47:00Z" w16du:dateUtc="2026-04-28T03:47:00Z"/>
        </w:rPr>
      </w:pPr>
      <w:del w:id="1303" w:author="Jay Jacob Wind" w:date="2026-04-27T23:47:00Z" w16du:dateUtc="2026-04-28T03:47:00Z">
        <w:r w:rsidRPr="008552A9" w:rsidDel="006D4E2A">
          <w:delText>Cuomo</w:delText>
        </w:r>
      </w:del>
      <w:del w:id="1304" w:author="Jay Jacob Wind" w:date="2025-09-11T14:05:00Z" w16du:dateUtc="2025-09-11T18:05:00Z">
        <w:r w:rsidRPr="008552A9" w:rsidDel="00E42E5E">
          <w:delText xml:space="preserve"> </w:delText>
        </w:r>
      </w:del>
      <w:del w:id="1305" w:author="Jay Jacob Wind" w:date="2026-04-27T23:47:00Z" w16du:dateUtc="2026-04-28T03:47:00Z">
        <w:r w:rsidRPr="008552A9" w:rsidDel="006D4E2A">
          <w:delText>has</w:delText>
        </w:r>
      </w:del>
      <w:del w:id="1306" w:author="Jay Jacob Wind" w:date="2025-09-11T14:05:00Z" w16du:dateUtc="2025-09-11T18:05:00Z">
        <w:r w:rsidRPr="008552A9" w:rsidDel="00E42E5E">
          <w:delText xml:space="preserve"> </w:delText>
        </w:r>
      </w:del>
      <w:del w:id="1307" w:author="Jay Jacob Wind" w:date="2026-04-27T23:47:00Z" w16du:dateUtc="2026-04-28T03:47:00Z">
        <w:r w:rsidRPr="008552A9" w:rsidDel="006D4E2A">
          <w:delText>openly</w:delText>
        </w:r>
      </w:del>
      <w:del w:id="1308" w:author="Jay Jacob Wind" w:date="2025-09-11T14:05:00Z" w16du:dateUtc="2025-09-11T18:05:00Z">
        <w:r w:rsidRPr="008552A9" w:rsidDel="00E42E5E">
          <w:delText xml:space="preserve"> </w:delText>
        </w:r>
      </w:del>
      <w:del w:id="1309" w:author="Jay Jacob Wind" w:date="2026-04-27T23:47:00Z" w16du:dateUtc="2026-04-28T03:47:00Z">
        <w:r w:rsidRPr="008552A9" w:rsidDel="006D4E2A">
          <w:delText>welcomed</w:delText>
        </w:r>
      </w:del>
      <w:del w:id="1310" w:author="Jay Jacob Wind" w:date="2025-09-11T14:05:00Z" w16du:dateUtc="2025-09-11T18:05:00Z">
        <w:r w:rsidRPr="008552A9" w:rsidDel="00E42E5E">
          <w:delText xml:space="preserve"> </w:delText>
        </w:r>
      </w:del>
      <w:del w:id="1311" w:author="Jay Jacob Wind" w:date="2026-04-27T23:47:00Z" w16du:dateUtc="2026-04-28T03:47:00Z">
        <w:r w:rsidRPr="008552A9" w:rsidDel="006D4E2A">
          <w:delText>Trump's</w:delText>
        </w:r>
      </w:del>
      <w:del w:id="1312" w:author="Jay Jacob Wind" w:date="2025-09-11T14:05:00Z" w16du:dateUtc="2025-09-11T18:05:00Z">
        <w:r w:rsidRPr="008552A9" w:rsidDel="00E42E5E">
          <w:delText xml:space="preserve"> </w:delText>
        </w:r>
      </w:del>
      <w:del w:id="1313" w:author="Jay Jacob Wind" w:date="2026-04-27T23:47:00Z" w16du:dateUtc="2026-04-28T03:47:00Z">
        <w:r w:rsidRPr="008552A9" w:rsidDel="006D4E2A">
          <w:delText>support,</w:delText>
        </w:r>
      </w:del>
      <w:del w:id="1314" w:author="Jay Jacob Wind" w:date="2025-09-11T14:05:00Z" w16du:dateUtc="2025-09-11T18:05:00Z">
        <w:r w:rsidRPr="008552A9" w:rsidDel="00E42E5E">
          <w:delText xml:space="preserve"> </w:delText>
        </w:r>
      </w:del>
      <w:del w:id="1315" w:author="Jay Jacob Wind" w:date="2026-04-27T23:47:00Z" w16du:dateUtc="2026-04-28T03:47:00Z">
        <w:r w:rsidRPr="008552A9" w:rsidDel="006D4E2A">
          <w:delText>sharing</w:delText>
        </w:r>
      </w:del>
      <w:del w:id="1316" w:author="Jay Jacob Wind" w:date="2025-09-11T14:05:00Z" w16du:dateUtc="2025-09-11T18:05:00Z">
        <w:r w:rsidRPr="008552A9" w:rsidDel="00E42E5E">
          <w:delText xml:space="preserve"> </w:delText>
        </w:r>
      </w:del>
      <w:del w:id="1317" w:author="Jay Jacob Wind" w:date="2026-04-27T23:47:00Z" w16du:dateUtc="2026-04-28T03:47:00Z">
        <w:r w:rsidRPr="008552A9" w:rsidDel="006D4E2A">
          <w:delText>donors</w:delText>
        </w:r>
      </w:del>
      <w:del w:id="1318" w:author="Jay Jacob Wind" w:date="2025-09-11T14:05:00Z" w16du:dateUtc="2025-09-11T18:05:00Z">
        <w:r w:rsidRPr="008552A9" w:rsidDel="00E42E5E">
          <w:delText xml:space="preserve"> </w:delText>
        </w:r>
      </w:del>
      <w:del w:id="1319" w:author="Jay Jacob Wind" w:date="2026-04-27T23:47:00Z" w16du:dateUtc="2026-04-28T03:47:00Z">
        <w:r w:rsidRPr="008552A9" w:rsidDel="006D4E2A">
          <w:delText>with</w:delText>
        </w:r>
      </w:del>
      <w:del w:id="1320" w:author="Jay Jacob Wind" w:date="2025-09-11T14:05:00Z" w16du:dateUtc="2025-09-11T18:05:00Z">
        <w:r w:rsidRPr="008552A9" w:rsidDel="00E42E5E">
          <w:delText xml:space="preserve"> </w:delText>
        </w:r>
      </w:del>
      <w:del w:id="1321" w:author="Jay Jacob Wind" w:date="2026-04-27T23:47:00Z" w16du:dateUtc="2026-04-28T03:47:00Z">
        <w:r w:rsidRPr="008552A9" w:rsidDel="006D4E2A">
          <w:delText>him</w:delText>
        </w:r>
      </w:del>
      <w:del w:id="1322" w:author="Jay Jacob Wind" w:date="2025-09-11T14:05:00Z" w16du:dateUtc="2025-09-11T18:05:00Z">
        <w:r w:rsidRPr="008552A9" w:rsidDel="00E42E5E">
          <w:delText xml:space="preserve"> </w:delText>
        </w:r>
      </w:del>
      <w:del w:id="1323" w:author="Jay Jacob Wind" w:date="2026-04-27T23:47:00Z" w16du:dateUtc="2026-04-28T03:47:00Z">
        <w:r w:rsidRPr="008552A9" w:rsidDel="006D4E2A">
          <w:delText>and</w:delText>
        </w:r>
      </w:del>
      <w:del w:id="1324" w:author="Jay Jacob Wind" w:date="2025-09-11T14:05:00Z" w16du:dateUtc="2025-09-11T18:05:00Z">
        <w:r w:rsidRPr="008552A9" w:rsidDel="00E42E5E">
          <w:delText xml:space="preserve"> </w:delText>
        </w:r>
      </w:del>
      <w:del w:id="1325" w:author="Jay Jacob Wind" w:date="2026-04-27T23:47:00Z" w16du:dateUtc="2026-04-28T03:47:00Z">
        <w:r w:rsidRPr="008552A9" w:rsidDel="006D4E2A">
          <w:delText>expressing</w:delText>
        </w:r>
      </w:del>
      <w:del w:id="1326" w:author="Jay Jacob Wind" w:date="2025-09-11T14:05:00Z" w16du:dateUtc="2025-09-11T18:05:00Z">
        <w:r w:rsidRPr="008552A9" w:rsidDel="00E42E5E">
          <w:delText xml:space="preserve"> </w:delText>
        </w:r>
      </w:del>
      <w:del w:id="1327" w:author="Jay Jacob Wind" w:date="2026-04-27T23:47:00Z" w16du:dateUtc="2026-04-28T03:47:00Z">
        <w:r w:rsidRPr="008552A9" w:rsidDel="006D4E2A">
          <w:delText>hope</w:delText>
        </w:r>
      </w:del>
      <w:del w:id="1328" w:author="Jay Jacob Wind" w:date="2025-09-11T14:05:00Z" w16du:dateUtc="2025-09-11T18:05:00Z">
        <w:r w:rsidRPr="008552A9" w:rsidDel="00E42E5E">
          <w:delText xml:space="preserve"> </w:delText>
        </w:r>
      </w:del>
      <w:del w:id="1329" w:author="Jay Jacob Wind" w:date="2026-04-27T23:47:00Z" w16du:dateUtc="2026-04-28T03:47:00Z">
        <w:r w:rsidRPr="008552A9" w:rsidDel="006D4E2A">
          <w:delText>that</w:delText>
        </w:r>
      </w:del>
      <w:del w:id="1330" w:author="Jay Jacob Wind" w:date="2025-09-11T14:05:00Z" w16du:dateUtc="2025-09-11T18:05:00Z">
        <w:r w:rsidRPr="008552A9" w:rsidDel="00E42E5E">
          <w:delText xml:space="preserve"> </w:delText>
        </w:r>
      </w:del>
      <w:del w:id="1331" w:author="Jay Jacob Wind" w:date="2026-04-27T23:47:00Z" w16du:dateUtc="2026-04-28T03:47:00Z">
        <w:r w:rsidRPr="008552A9" w:rsidDel="006D4E2A">
          <w:delText>the</w:delText>
        </w:r>
      </w:del>
      <w:del w:id="1332" w:author="Jay Jacob Wind" w:date="2025-09-11T14:05:00Z" w16du:dateUtc="2025-09-11T18:05:00Z">
        <w:r w:rsidRPr="008552A9" w:rsidDel="00E42E5E">
          <w:delText xml:space="preserve"> </w:delText>
        </w:r>
      </w:del>
      <w:del w:id="1333" w:author="Jay Jacob Wind" w:date="2026-04-27T23:47:00Z" w16du:dateUtc="2026-04-28T03:47:00Z">
        <w:r w:rsidRPr="008552A9" w:rsidDel="006D4E2A">
          <w:delText>former</w:delText>
        </w:r>
      </w:del>
      <w:del w:id="1334" w:author="Jay Jacob Wind" w:date="2025-09-11T14:05:00Z" w16du:dateUtc="2025-09-11T18:05:00Z">
        <w:r w:rsidRPr="008552A9" w:rsidDel="00E42E5E">
          <w:delText xml:space="preserve"> </w:delText>
        </w:r>
      </w:del>
      <w:del w:id="1335" w:author="Jay Jacob Wind" w:date="2026-04-27T23:47:00Z" w16du:dateUtc="2026-04-28T03:47:00Z">
        <w:r w:rsidRPr="008552A9" w:rsidDel="006D4E2A">
          <w:delText>president</w:delText>
        </w:r>
      </w:del>
      <w:del w:id="1336" w:author="Jay Jacob Wind" w:date="2025-09-11T14:05:00Z" w16du:dateUtc="2025-09-11T18:05:00Z">
        <w:r w:rsidRPr="008552A9" w:rsidDel="00E42E5E">
          <w:delText xml:space="preserve"> </w:delText>
        </w:r>
      </w:del>
      <w:del w:id="1337" w:author="Jay Jacob Wind" w:date="2026-04-27T23:47:00Z" w16du:dateUtc="2026-04-28T03:47:00Z">
        <w:r w:rsidRPr="008552A9" w:rsidDel="006D4E2A">
          <w:delText>will</w:delText>
        </w:r>
      </w:del>
      <w:del w:id="1338" w:author="Jay Jacob Wind" w:date="2025-09-11T14:05:00Z" w16du:dateUtc="2025-09-11T18:05:00Z">
        <w:r w:rsidRPr="008552A9" w:rsidDel="00E42E5E">
          <w:delText xml:space="preserve"> </w:delText>
        </w:r>
      </w:del>
      <w:del w:id="1339" w:author="Jay Jacob Wind" w:date="2026-04-27T23:47:00Z" w16du:dateUtc="2026-04-28T03:47:00Z">
        <w:r w:rsidRPr="008552A9" w:rsidDel="006D4E2A">
          <w:delText>help</w:delText>
        </w:r>
      </w:del>
      <w:del w:id="1340" w:author="Jay Jacob Wind" w:date="2025-09-11T14:05:00Z" w16du:dateUtc="2025-09-11T18:05:00Z">
        <w:r w:rsidRPr="008552A9" w:rsidDel="00E42E5E">
          <w:delText xml:space="preserve"> </w:delText>
        </w:r>
      </w:del>
      <w:del w:id="1341" w:author="Jay Jacob Wind" w:date="2026-04-27T23:47:00Z" w16du:dateUtc="2026-04-28T03:47:00Z">
        <w:r w:rsidRPr="008552A9" w:rsidDel="006D4E2A">
          <w:delText>him</w:delText>
        </w:r>
      </w:del>
      <w:del w:id="1342" w:author="Jay Jacob Wind" w:date="2025-09-11T14:05:00Z" w16du:dateUtc="2025-09-11T18:05:00Z">
        <w:r w:rsidRPr="008552A9" w:rsidDel="00E42E5E">
          <w:delText xml:space="preserve"> </w:delText>
        </w:r>
      </w:del>
      <w:del w:id="1343" w:author="Jay Jacob Wind" w:date="2026-04-27T23:47:00Z" w16du:dateUtc="2026-04-28T03:47:00Z">
        <w:r w:rsidRPr="008552A9" w:rsidDel="006D4E2A">
          <w:delText>win.</w:delText>
        </w:r>
      </w:del>
      <w:del w:id="1344" w:author="Jay Jacob Wind" w:date="2025-09-11T14:05:00Z" w16du:dateUtc="2025-09-11T18:05:00Z">
        <w:r w:rsidRPr="008552A9" w:rsidDel="00E42E5E">
          <w:delText xml:space="preserve"> </w:delText>
        </w:r>
      </w:del>
      <w:del w:id="1345" w:author="Jay Jacob Wind" w:date="2026-04-27T23:47:00Z" w16du:dateUtc="2026-04-28T03:47:00Z">
        <w:r w:rsidRPr="008552A9" w:rsidDel="006D4E2A">
          <w:delText>That</w:delText>
        </w:r>
      </w:del>
      <w:del w:id="1346" w:author="Jay Jacob Wind" w:date="2025-09-11T14:05:00Z" w16du:dateUtc="2025-09-11T18:05:00Z">
        <w:r w:rsidRPr="008552A9" w:rsidDel="00E42E5E">
          <w:delText xml:space="preserve"> </w:delText>
        </w:r>
      </w:del>
      <w:del w:id="1347" w:author="Jay Jacob Wind" w:date="2026-04-27T23:47:00Z" w16du:dateUtc="2026-04-28T03:47:00Z">
        <w:r w:rsidRPr="008552A9" w:rsidDel="006D4E2A">
          <w:delText>may</w:delText>
        </w:r>
      </w:del>
      <w:del w:id="1348" w:author="Jay Jacob Wind" w:date="2025-09-11T14:05:00Z" w16du:dateUtc="2025-09-11T18:05:00Z">
        <w:r w:rsidRPr="008552A9" w:rsidDel="00E42E5E">
          <w:delText xml:space="preserve"> </w:delText>
        </w:r>
      </w:del>
      <w:del w:id="1349" w:author="Jay Jacob Wind" w:date="2026-04-27T23:47:00Z" w16du:dateUtc="2026-04-28T03:47:00Z">
        <w:r w:rsidRPr="008552A9" w:rsidDel="006D4E2A">
          <w:delText>boost</w:delText>
        </w:r>
      </w:del>
      <w:del w:id="1350" w:author="Jay Jacob Wind" w:date="2025-09-11T14:05:00Z" w16du:dateUtc="2025-09-11T18:05:00Z">
        <w:r w:rsidRPr="008552A9" w:rsidDel="00E42E5E">
          <w:delText xml:space="preserve"> </w:delText>
        </w:r>
      </w:del>
      <w:del w:id="1351" w:author="Jay Jacob Wind" w:date="2026-04-27T23:47:00Z" w16du:dateUtc="2026-04-28T03:47:00Z">
        <w:r w:rsidRPr="008552A9" w:rsidDel="006D4E2A">
          <w:delText>his</w:delText>
        </w:r>
      </w:del>
      <w:del w:id="1352" w:author="Jay Jacob Wind" w:date="2025-09-11T14:05:00Z" w16du:dateUtc="2025-09-11T18:05:00Z">
        <w:r w:rsidRPr="008552A9" w:rsidDel="00E42E5E">
          <w:delText xml:space="preserve"> </w:delText>
        </w:r>
      </w:del>
      <w:del w:id="1353" w:author="Jay Jacob Wind" w:date="2026-04-27T23:47:00Z" w16du:dateUtc="2026-04-28T03:47:00Z">
        <w:r w:rsidRPr="008552A9" w:rsidDel="006D4E2A">
          <w:delText>numbers</w:delText>
        </w:r>
      </w:del>
      <w:del w:id="1354" w:author="Jay Jacob Wind" w:date="2025-09-11T14:05:00Z" w16du:dateUtc="2025-09-11T18:05:00Z">
        <w:r w:rsidRPr="008552A9" w:rsidDel="00E42E5E">
          <w:delText xml:space="preserve"> </w:delText>
        </w:r>
      </w:del>
      <w:del w:id="1355" w:author="Jay Jacob Wind" w:date="2026-04-27T23:47:00Z" w16du:dateUtc="2026-04-28T03:47:00Z">
        <w:r w:rsidRPr="008552A9" w:rsidDel="006D4E2A">
          <w:delText>in</w:delText>
        </w:r>
      </w:del>
      <w:del w:id="1356" w:author="Jay Jacob Wind" w:date="2025-09-11T14:05:00Z" w16du:dateUtc="2025-09-11T18:05:00Z">
        <w:r w:rsidRPr="008552A9" w:rsidDel="00E42E5E">
          <w:delText xml:space="preserve"> </w:delText>
        </w:r>
      </w:del>
      <w:del w:id="1357" w:author="Jay Jacob Wind" w:date="2026-04-27T23:47:00Z" w16du:dateUtc="2026-04-28T03:47:00Z">
        <w:r w:rsidRPr="008552A9" w:rsidDel="006D4E2A">
          <w:delText>the</w:delText>
        </w:r>
      </w:del>
      <w:del w:id="1358" w:author="Jay Jacob Wind" w:date="2025-09-11T14:05:00Z" w16du:dateUtc="2025-09-11T18:05:00Z">
        <w:r w:rsidRPr="008552A9" w:rsidDel="00E42E5E">
          <w:delText xml:space="preserve"> </w:delText>
        </w:r>
      </w:del>
      <w:del w:id="1359" w:author="Jay Jacob Wind" w:date="2026-04-27T23:47:00Z" w16du:dateUtc="2026-04-28T03:47:00Z">
        <w:r w:rsidRPr="008552A9" w:rsidDel="006D4E2A">
          <w:delText>latest</w:delText>
        </w:r>
      </w:del>
      <w:del w:id="1360" w:author="Jay Jacob Wind" w:date="2025-09-11T14:05:00Z" w16du:dateUtc="2025-09-11T18:05:00Z">
        <w:r w:rsidRPr="008552A9" w:rsidDel="00E42E5E">
          <w:delText xml:space="preserve"> </w:delText>
        </w:r>
      </w:del>
      <w:del w:id="1361" w:author="Jay Jacob Wind" w:date="2026-04-27T23:47:00Z" w16du:dateUtc="2026-04-28T03:47:00Z">
        <w:r w:rsidRPr="008552A9" w:rsidDel="006D4E2A">
          <w:delText>head-to-head</w:delText>
        </w:r>
      </w:del>
      <w:del w:id="1362" w:author="Jay Jacob Wind" w:date="2025-09-11T14:05:00Z" w16du:dateUtc="2025-09-11T18:05:00Z">
        <w:r w:rsidRPr="008552A9" w:rsidDel="00E42E5E">
          <w:delText xml:space="preserve"> </w:delText>
        </w:r>
      </w:del>
      <w:del w:id="1363" w:author="Jay Jacob Wind" w:date="2026-04-27T23:47:00Z" w16du:dateUtc="2026-04-28T03:47:00Z">
        <w:r w:rsidRPr="008552A9" w:rsidDel="006D4E2A">
          <w:delText>poll.</w:delText>
        </w:r>
      </w:del>
      <w:del w:id="1364" w:author="Jay Jacob Wind" w:date="2025-09-11T14:05:00Z" w16du:dateUtc="2025-09-11T18:05:00Z">
        <w:r w:rsidRPr="008552A9" w:rsidDel="00E42E5E">
          <w:delText xml:space="preserve"> </w:delText>
        </w:r>
      </w:del>
      <w:del w:id="1365" w:author="Jay Jacob Wind" w:date="2026-04-27T23:47:00Z" w16du:dateUtc="2026-04-28T03:47:00Z">
        <w:r w:rsidRPr="008552A9" w:rsidDel="006D4E2A">
          <w:delText>Then</w:delText>
        </w:r>
      </w:del>
      <w:del w:id="1366" w:author="Jay Jacob Wind" w:date="2025-09-11T14:05:00Z" w16du:dateUtc="2025-09-11T18:05:00Z">
        <w:r w:rsidRPr="008552A9" w:rsidDel="00E42E5E">
          <w:delText xml:space="preserve"> </w:delText>
        </w:r>
      </w:del>
      <w:del w:id="1367" w:author="Jay Jacob Wind" w:date="2026-04-27T23:47:00Z" w16du:dateUtc="2026-04-28T03:47:00Z">
        <w:r w:rsidRPr="008552A9" w:rsidDel="006D4E2A">
          <w:delText>New</w:delText>
        </w:r>
      </w:del>
      <w:del w:id="1368" w:author="Jay Jacob Wind" w:date="2025-09-11T14:05:00Z" w16du:dateUtc="2025-09-11T18:05:00Z">
        <w:r w:rsidRPr="008552A9" w:rsidDel="00E42E5E">
          <w:delText xml:space="preserve"> </w:delText>
        </w:r>
      </w:del>
      <w:del w:id="1369" w:author="Jay Jacob Wind" w:date="2026-04-27T23:47:00Z" w16du:dateUtc="2026-04-28T03:47:00Z">
        <w:r w:rsidRPr="008552A9" w:rsidDel="006D4E2A">
          <w:delText>Yorkers</w:delText>
        </w:r>
      </w:del>
      <w:del w:id="1370" w:author="Jay Jacob Wind" w:date="2025-09-11T14:05:00Z" w16du:dateUtc="2025-09-11T18:05:00Z">
        <w:r w:rsidRPr="008552A9" w:rsidDel="00E42E5E">
          <w:delText xml:space="preserve"> </w:delText>
        </w:r>
      </w:del>
      <w:del w:id="1371" w:author="Jay Jacob Wind" w:date="2026-04-27T23:47:00Z" w16du:dateUtc="2026-04-28T03:47:00Z">
        <w:r w:rsidRPr="008552A9" w:rsidDel="006D4E2A">
          <w:delText>will</w:delText>
        </w:r>
      </w:del>
      <w:del w:id="1372" w:author="Jay Jacob Wind" w:date="2025-09-11T14:05:00Z" w16du:dateUtc="2025-09-11T18:05:00Z">
        <w:r w:rsidRPr="008552A9" w:rsidDel="00E42E5E">
          <w:delText xml:space="preserve"> </w:delText>
        </w:r>
      </w:del>
      <w:del w:id="1373" w:author="Jay Jacob Wind" w:date="2026-04-27T23:47:00Z" w16du:dateUtc="2026-04-28T03:47:00Z">
        <w:r w:rsidRPr="008552A9" w:rsidDel="006D4E2A">
          <w:delText>have</w:delText>
        </w:r>
      </w:del>
      <w:del w:id="1374" w:author="Jay Jacob Wind" w:date="2025-09-11T14:05:00Z" w16du:dateUtc="2025-09-11T18:05:00Z">
        <w:r w:rsidRPr="008552A9" w:rsidDel="00E42E5E">
          <w:delText xml:space="preserve"> </w:delText>
        </w:r>
      </w:del>
      <w:del w:id="1375" w:author="Jay Jacob Wind" w:date="2026-04-27T23:47:00Z" w16du:dateUtc="2026-04-28T03:47:00Z">
        <w:r w:rsidRPr="008552A9" w:rsidDel="006D4E2A">
          <w:delText>to</w:delText>
        </w:r>
      </w:del>
      <w:del w:id="1376" w:author="Jay Jacob Wind" w:date="2025-09-11T14:05:00Z" w16du:dateUtc="2025-09-11T18:05:00Z">
        <w:r w:rsidRPr="008552A9" w:rsidDel="00E42E5E">
          <w:delText xml:space="preserve"> </w:delText>
        </w:r>
      </w:del>
      <w:del w:id="1377" w:author="Jay Jacob Wind" w:date="2026-04-27T23:47:00Z" w16du:dateUtc="2026-04-28T03:47:00Z">
        <w:r w:rsidRPr="008552A9" w:rsidDel="006D4E2A">
          <w:delText>choose</w:delText>
        </w:r>
      </w:del>
      <w:del w:id="1378" w:author="Jay Jacob Wind" w:date="2025-09-11T14:05:00Z" w16du:dateUtc="2025-09-11T18:05:00Z">
        <w:r w:rsidRPr="008552A9" w:rsidDel="00E42E5E">
          <w:delText xml:space="preserve"> </w:delText>
        </w:r>
      </w:del>
      <w:del w:id="1379" w:author="Jay Jacob Wind" w:date="2026-04-27T23:47:00Z" w16du:dateUtc="2026-04-28T03:47:00Z">
        <w:r w:rsidRPr="008552A9" w:rsidDel="006D4E2A">
          <w:delText>between</w:delText>
        </w:r>
      </w:del>
      <w:del w:id="1380" w:author="Jay Jacob Wind" w:date="2025-09-11T14:05:00Z" w16du:dateUtc="2025-09-11T18:05:00Z">
        <w:r w:rsidRPr="008552A9" w:rsidDel="00E42E5E">
          <w:delText xml:space="preserve"> </w:delText>
        </w:r>
      </w:del>
      <w:del w:id="1381" w:author="Jay Jacob Wind" w:date="2026-04-27T23:47:00Z" w16du:dateUtc="2026-04-28T03:47:00Z">
        <w:r w:rsidRPr="008552A9" w:rsidDel="006D4E2A">
          <w:delText>a</w:delText>
        </w:r>
      </w:del>
      <w:del w:id="1382" w:author="Jay Jacob Wind" w:date="2025-09-11T14:05:00Z" w16du:dateUtc="2025-09-11T18:05:00Z">
        <w:r w:rsidRPr="008552A9" w:rsidDel="00E42E5E">
          <w:delText xml:space="preserve"> </w:delText>
        </w:r>
      </w:del>
      <w:del w:id="1383" w:author="Jay Jacob Wind" w:date="2026-04-27T23:47:00Z" w16du:dateUtc="2026-04-28T03:47:00Z">
        <w:r w:rsidRPr="008552A9" w:rsidDel="006D4E2A">
          <w:delText>candidate</w:delText>
        </w:r>
      </w:del>
      <w:del w:id="1384" w:author="Jay Jacob Wind" w:date="2025-09-11T14:05:00Z" w16du:dateUtc="2025-09-11T18:05:00Z">
        <w:r w:rsidRPr="008552A9" w:rsidDel="00E42E5E">
          <w:delText xml:space="preserve"> </w:delText>
        </w:r>
      </w:del>
      <w:del w:id="1385" w:author="Jay Jacob Wind" w:date="2026-04-27T23:47:00Z" w16du:dateUtc="2026-04-28T03:47:00Z">
        <w:r w:rsidRPr="008552A9" w:rsidDel="006D4E2A">
          <w:delText>trying</w:delText>
        </w:r>
      </w:del>
      <w:del w:id="1386" w:author="Jay Jacob Wind" w:date="2025-09-11T14:05:00Z" w16du:dateUtc="2025-09-11T18:05:00Z">
        <w:r w:rsidRPr="008552A9" w:rsidDel="00E42E5E">
          <w:delText xml:space="preserve"> </w:delText>
        </w:r>
      </w:del>
      <w:del w:id="1387" w:author="Jay Jacob Wind" w:date="2026-04-27T23:47:00Z" w16du:dateUtc="2026-04-28T03:47:00Z">
        <w:r w:rsidRPr="008552A9" w:rsidDel="006D4E2A">
          <w:delText>to</w:delText>
        </w:r>
      </w:del>
      <w:del w:id="1388" w:author="Jay Jacob Wind" w:date="2025-09-11T14:05:00Z" w16du:dateUtc="2025-09-11T18:05:00Z">
        <w:r w:rsidRPr="008552A9" w:rsidDel="00E42E5E">
          <w:delText xml:space="preserve"> </w:delText>
        </w:r>
      </w:del>
      <w:del w:id="1389" w:author="Jay Jacob Wind" w:date="2026-04-27T23:47:00Z" w16du:dateUtc="2026-04-28T03:47:00Z">
        <w:r w:rsidRPr="008552A9" w:rsidDel="006D4E2A">
          <w:delText>make</w:delText>
        </w:r>
      </w:del>
      <w:del w:id="1390" w:author="Jay Jacob Wind" w:date="2025-09-11T14:05:00Z" w16du:dateUtc="2025-09-11T18:05:00Z">
        <w:r w:rsidRPr="008552A9" w:rsidDel="00E42E5E">
          <w:delText xml:space="preserve"> </w:delText>
        </w:r>
      </w:del>
      <w:del w:id="1391" w:author="Jay Jacob Wind" w:date="2026-04-27T23:47:00Z" w16du:dateUtc="2026-04-28T03:47:00Z">
        <w:r w:rsidRPr="008552A9" w:rsidDel="006D4E2A">
          <w:delText>the</w:delText>
        </w:r>
      </w:del>
      <w:del w:id="1392" w:author="Jay Jacob Wind" w:date="2025-09-11T14:05:00Z" w16du:dateUtc="2025-09-11T18:05:00Z">
        <w:r w:rsidRPr="008552A9" w:rsidDel="00E42E5E">
          <w:delText xml:space="preserve"> </w:delText>
        </w:r>
      </w:del>
      <w:del w:id="1393" w:author="Jay Jacob Wind" w:date="2026-04-27T23:47:00Z" w16du:dateUtc="2026-04-28T03:47:00Z">
        <w:r w:rsidRPr="008552A9" w:rsidDel="006D4E2A">
          <w:delText>city</w:delText>
        </w:r>
      </w:del>
      <w:del w:id="1394" w:author="Jay Jacob Wind" w:date="2025-09-11T14:05:00Z" w16du:dateUtc="2025-09-11T18:05:00Z">
        <w:r w:rsidRPr="008552A9" w:rsidDel="00E42E5E">
          <w:delText xml:space="preserve"> </w:delText>
        </w:r>
      </w:del>
      <w:del w:id="1395" w:author="Jay Jacob Wind" w:date="2026-04-27T23:47:00Z" w16du:dateUtc="2026-04-28T03:47:00Z">
        <w:r w:rsidRPr="008552A9" w:rsidDel="006D4E2A">
          <w:delText>livable</w:delText>
        </w:r>
      </w:del>
      <w:del w:id="1396" w:author="Jay Jacob Wind" w:date="2025-09-11T14:05:00Z" w16du:dateUtc="2025-09-11T18:05:00Z">
        <w:r w:rsidRPr="008552A9" w:rsidDel="00E42E5E">
          <w:delText xml:space="preserve"> </w:delText>
        </w:r>
      </w:del>
      <w:del w:id="1397" w:author="Jay Jacob Wind" w:date="2026-04-27T23:47:00Z" w16du:dateUtc="2026-04-28T03:47:00Z">
        <w:r w:rsidRPr="008552A9" w:rsidDel="006D4E2A">
          <w:delText>again</w:delText>
        </w:r>
      </w:del>
      <w:del w:id="1398" w:author="Jay Jacob Wind" w:date="2025-09-11T14:05:00Z" w16du:dateUtc="2025-09-11T18:05:00Z">
        <w:r w:rsidRPr="008552A9" w:rsidDel="00E42E5E">
          <w:delText xml:space="preserve"> </w:delText>
        </w:r>
      </w:del>
      <w:del w:id="1399" w:author="Jay Jacob Wind" w:date="2026-04-27T23:47:00Z" w16du:dateUtc="2026-04-28T03:47:00Z">
        <w:r w:rsidRPr="008552A9" w:rsidDel="006D4E2A">
          <w:delText>for</w:delText>
        </w:r>
      </w:del>
      <w:del w:id="1400" w:author="Jay Jacob Wind" w:date="2025-09-11T14:05:00Z" w16du:dateUtc="2025-09-11T18:05:00Z">
        <w:r w:rsidRPr="008552A9" w:rsidDel="00E42E5E">
          <w:delText xml:space="preserve"> </w:delText>
        </w:r>
      </w:del>
      <w:del w:id="1401" w:author="Jay Jacob Wind" w:date="2026-04-27T23:47:00Z" w16du:dateUtc="2026-04-28T03:47:00Z">
        <w:r w:rsidRPr="008552A9" w:rsidDel="006D4E2A">
          <w:delText>ordinary</w:delText>
        </w:r>
      </w:del>
      <w:del w:id="1402" w:author="Jay Jacob Wind" w:date="2025-09-11T14:05:00Z" w16du:dateUtc="2025-09-11T18:05:00Z">
        <w:r w:rsidRPr="008552A9" w:rsidDel="00E42E5E">
          <w:delText xml:space="preserve"> </w:delText>
        </w:r>
      </w:del>
      <w:del w:id="1403" w:author="Jay Jacob Wind" w:date="2026-04-27T23:47:00Z" w16du:dateUtc="2026-04-28T03:47:00Z">
        <w:r w:rsidRPr="008552A9" w:rsidDel="006D4E2A">
          <w:delText>people,</w:delText>
        </w:r>
      </w:del>
      <w:del w:id="1404" w:author="Jay Jacob Wind" w:date="2025-09-11T14:05:00Z" w16du:dateUtc="2025-09-11T18:05:00Z">
        <w:r w:rsidRPr="008552A9" w:rsidDel="00E42E5E">
          <w:delText xml:space="preserve"> </w:delText>
        </w:r>
      </w:del>
      <w:del w:id="1405" w:author="Jay Jacob Wind" w:date="2026-04-27T23:47:00Z" w16du:dateUtc="2026-04-28T03:47:00Z">
        <w:r w:rsidRPr="008552A9" w:rsidDel="006D4E2A">
          <w:delText>and</w:delText>
        </w:r>
      </w:del>
      <w:del w:id="1406" w:author="Jay Jacob Wind" w:date="2025-09-11T14:05:00Z" w16du:dateUtc="2025-09-11T18:05:00Z">
        <w:r w:rsidRPr="008552A9" w:rsidDel="00E42E5E">
          <w:delText xml:space="preserve"> </w:delText>
        </w:r>
      </w:del>
      <w:del w:id="1407" w:author="Jay Jacob Wind" w:date="2026-04-27T23:47:00Z" w16du:dateUtc="2026-04-28T03:47:00Z">
        <w:r w:rsidRPr="008552A9" w:rsidDel="006D4E2A">
          <w:delText>one</w:delText>
        </w:r>
      </w:del>
      <w:del w:id="1408" w:author="Jay Jacob Wind" w:date="2025-09-11T14:05:00Z" w16du:dateUtc="2025-09-11T18:05:00Z">
        <w:r w:rsidRPr="008552A9" w:rsidDel="00E42E5E">
          <w:delText xml:space="preserve"> </w:delText>
        </w:r>
      </w:del>
      <w:del w:id="1409" w:author="Jay Jacob Wind" w:date="2026-04-27T23:47:00Z" w16du:dateUtc="2026-04-28T03:47:00Z">
        <w:r w:rsidRPr="008552A9" w:rsidDel="006D4E2A">
          <w:delText>whose</w:delText>
        </w:r>
      </w:del>
      <w:del w:id="1410" w:author="Jay Jacob Wind" w:date="2025-09-11T14:05:00Z" w16du:dateUtc="2025-09-11T18:05:00Z">
        <w:r w:rsidRPr="008552A9" w:rsidDel="00E42E5E">
          <w:delText xml:space="preserve"> </w:delText>
        </w:r>
      </w:del>
      <w:del w:id="1411" w:author="Jay Jacob Wind" w:date="2026-04-27T23:47:00Z" w16du:dateUtc="2026-04-28T03:47:00Z">
        <w:r w:rsidRPr="008552A9" w:rsidDel="006D4E2A">
          <w:delText>biggest</w:delText>
        </w:r>
      </w:del>
      <w:del w:id="1412" w:author="Jay Jacob Wind" w:date="2025-09-11T14:05:00Z" w16du:dateUtc="2025-09-11T18:05:00Z">
        <w:r w:rsidRPr="008552A9" w:rsidDel="00E42E5E">
          <w:delText xml:space="preserve"> </w:delText>
        </w:r>
      </w:del>
      <w:del w:id="1413" w:author="Jay Jacob Wind" w:date="2026-04-27T23:47:00Z" w16du:dateUtc="2026-04-28T03:47:00Z">
        <w:r w:rsidRPr="008552A9" w:rsidDel="006D4E2A">
          <w:delText>bet</w:delText>
        </w:r>
      </w:del>
      <w:del w:id="1414" w:author="Jay Jacob Wind" w:date="2025-09-11T14:05:00Z" w16du:dateUtc="2025-09-11T18:05:00Z">
        <w:r w:rsidRPr="008552A9" w:rsidDel="00E42E5E">
          <w:delText xml:space="preserve"> </w:delText>
        </w:r>
      </w:del>
      <w:del w:id="1415" w:author="Jay Jacob Wind" w:date="2026-04-27T23:47:00Z" w16du:dateUtc="2026-04-28T03:47:00Z">
        <w:r w:rsidRPr="008552A9" w:rsidDel="006D4E2A">
          <w:delText>is</w:delText>
        </w:r>
      </w:del>
      <w:del w:id="1416" w:author="Jay Jacob Wind" w:date="2025-09-11T14:05:00Z" w16du:dateUtc="2025-09-11T18:05:00Z">
        <w:r w:rsidRPr="008552A9" w:rsidDel="00E42E5E">
          <w:delText xml:space="preserve"> </w:delText>
        </w:r>
      </w:del>
      <w:del w:id="1417" w:author="Jay Jacob Wind" w:date="2026-04-27T23:47:00Z" w16du:dateUtc="2026-04-28T03:47:00Z">
        <w:r w:rsidRPr="008552A9" w:rsidDel="006D4E2A">
          <w:delText>that</w:delText>
        </w:r>
      </w:del>
      <w:del w:id="1418" w:author="Jay Jacob Wind" w:date="2025-09-11T14:05:00Z" w16du:dateUtc="2025-09-11T18:05:00Z">
        <w:r w:rsidRPr="008552A9" w:rsidDel="00E42E5E">
          <w:delText xml:space="preserve"> </w:delText>
        </w:r>
      </w:del>
      <w:del w:id="1419" w:author="Jay Jacob Wind" w:date="2026-04-27T23:47:00Z" w16du:dateUtc="2026-04-28T03:47:00Z">
        <w:r w:rsidRPr="008552A9" w:rsidDel="006D4E2A">
          <w:delText>Trump</w:delText>
        </w:r>
      </w:del>
      <w:del w:id="1420" w:author="Jay Jacob Wind" w:date="2025-09-11T14:05:00Z" w16du:dateUtc="2025-09-11T18:05:00Z">
        <w:r w:rsidRPr="008552A9" w:rsidDel="00E42E5E">
          <w:delText xml:space="preserve"> </w:delText>
        </w:r>
      </w:del>
      <w:del w:id="1421" w:author="Jay Jacob Wind" w:date="2026-04-27T23:47:00Z" w16du:dateUtc="2026-04-28T03:47:00Z">
        <w:r w:rsidRPr="008552A9" w:rsidDel="006D4E2A">
          <w:delText>can</w:delText>
        </w:r>
      </w:del>
      <w:del w:id="1422" w:author="Jay Jacob Wind" w:date="2025-09-11T14:05:00Z" w16du:dateUtc="2025-09-11T18:05:00Z">
        <w:r w:rsidRPr="008552A9" w:rsidDel="00E42E5E">
          <w:delText xml:space="preserve"> </w:delText>
        </w:r>
      </w:del>
      <w:del w:id="1423" w:author="Jay Jacob Wind" w:date="2026-04-27T23:47:00Z" w16du:dateUtc="2026-04-28T03:47:00Z">
        <w:r w:rsidRPr="008552A9" w:rsidDel="006D4E2A">
          <w:delText>help</w:delText>
        </w:r>
      </w:del>
      <w:del w:id="1424" w:author="Jay Jacob Wind" w:date="2025-09-11T14:05:00Z" w16du:dateUtc="2025-09-11T18:05:00Z">
        <w:r w:rsidRPr="008552A9" w:rsidDel="00E42E5E">
          <w:delText xml:space="preserve"> </w:delText>
        </w:r>
      </w:del>
      <w:del w:id="1425" w:author="Jay Jacob Wind" w:date="2026-04-27T23:47:00Z" w16du:dateUtc="2026-04-28T03:47:00Z">
        <w:r w:rsidRPr="008552A9" w:rsidDel="006D4E2A">
          <w:delText>him</w:delText>
        </w:r>
      </w:del>
      <w:del w:id="1426" w:author="Jay Jacob Wind" w:date="2025-09-11T14:05:00Z" w16du:dateUtc="2025-09-11T18:05:00Z">
        <w:r w:rsidRPr="008552A9" w:rsidDel="00E42E5E">
          <w:delText xml:space="preserve"> </w:delText>
        </w:r>
      </w:del>
      <w:del w:id="1427" w:author="Jay Jacob Wind" w:date="2026-04-27T23:47:00Z" w16du:dateUtc="2026-04-28T03:47:00Z">
        <w:r w:rsidRPr="008552A9" w:rsidDel="006D4E2A">
          <w:delText>get</w:delText>
        </w:r>
      </w:del>
      <w:del w:id="1428" w:author="Jay Jacob Wind" w:date="2025-09-11T14:05:00Z" w16du:dateUtc="2025-09-11T18:05:00Z">
        <w:r w:rsidRPr="008552A9" w:rsidDel="00E42E5E">
          <w:delText xml:space="preserve"> </w:delText>
        </w:r>
      </w:del>
      <w:del w:id="1429" w:author="Jay Jacob Wind" w:date="2026-04-27T23:47:00Z" w16du:dateUtc="2026-04-28T03:47:00Z">
        <w:r w:rsidRPr="008552A9" w:rsidDel="006D4E2A">
          <w:delText>what</w:delText>
        </w:r>
      </w:del>
      <w:del w:id="1430" w:author="Jay Jacob Wind" w:date="2025-09-11T14:05:00Z" w16du:dateUtc="2025-09-11T18:05:00Z">
        <w:r w:rsidRPr="008552A9" w:rsidDel="00E42E5E">
          <w:delText xml:space="preserve"> </w:delText>
        </w:r>
      </w:del>
      <w:del w:id="1431" w:author="Jay Jacob Wind" w:date="2026-04-27T23:47:00Z" w16du:dateUtc="2026-04-28T03:47:00Z">
        <w:r w:rsidRPr="008552A9" w:rsidDel="006D4E2A">
          <w:delText>he</w:delText>
        </w:r>
      </w:del>
      <w:del w:id="1432" w:author="Jay Jacob Wind" w:date="2025-09-11T14:05:00Z" w16du:dateUtc="2025-09-11T18:05:00Z">
        <w:r w:rsidRPr="008552A9" w:rsidDel="00E42E5E">
          <w:delText xml:space="preserve"> </w:delText>
        </w:r>
      </w:del>
      <w:del w:id="1433" w:author="Jay Jacob Wind" w:date="2026-04-27T23:47:00Z" w16du:dateUtc="2026-04-28T03:47:00Z">
        <w:r w:rsidRPr="008552A9" w:rsidDel="006D4E2A">
          <w:delText>wants,</w:delText>
        </w:r>
      </w:del>
      <w:del w:id="1434" w:author="Jay Jacob Wind" w:date="2025-09-11T14:05:00Z" w16du:dateUtc="2025-09-11T18:05:00Z">
        <w:r w:rsidRPr="008552A9" w:rsidDel="00E42E5E">
          <w:delText xml:space="preserve"> </w:delText>
        </w:r>
      </w:del>
      <w:del w:id="1435" w:author="Jay Jacob Wind" w:date="2026-04-27T23:47:00Z" w16du:dateUtc="2026-04-28T03:47:00Z">
        <w:r w:rsidRPr="008552A9" w:rsidDel="006D4E2A">
          <w:delText>should</w:delText>
        </w:r>
      </w:del>
      <w:del w:id="1436" w:author="Jay Jacob Wind" w:date="2025-09-11T14:05:00Z" w16du:dateUtc="2025-09-11T18:05:00Z">
        <w:r w:rsidRPr="008552A9" w:rsidDel="00E42E5E">
          <w:delText xml:space="preserve"> </w:delText>
        </w:r>
      </w:del>
      <w:del w:id="1437" w:author="Jay Jacob Wind" w:date="2026-04-27T23:47:00Z" w16du:dateUtc="2026-04-28T03:47:00Z">
        <w:r w:rsidRPr="008552A9" w:rsidDel="006D4E2A">
          <w:delText>the</w:delText>
        </w:r>
      </w:del>
      <w:del w:id="1438" w:author="Jay Jacob Wind" w:date="2025-09-11T14:05:00Z" w16du:dateUtc="2025-09-11T18:05:00Z">
        <w:r w:rsidRPr="008552A9" w:rsidDel="00E42E5E">
          <w:delText xml:space="preserve"> </w:delText>
        </w:r>
      </w:del>
      <w:del w:id="1439" w:author="Jay Jacob Wind" w:date="2026-04-27T23:47:00Z" w16du:dateUtc="2026-04-28T03:47:00Z">
        <w:r w:rsidRPr="008552A9" w:rsidDel="006D4E2A">
          <w:delText>other</w:delText>
        </w:r>
      </w:del>
      <w:del w:id="1440" w:author="Jay Jacob Wind" w:date="2025-09-11T14:05:00Z" w16du:dateUtc="2025-09-11T18:05:00Z">
        <w:r w:rsidRPr="008552A9" w:rsidDel="00E42E5E">
          <w:delText xml:space="preserve"> </w:delText>
        </w:r>
      </w:del>
      <w:del w:id="1441" w:author="Jay Jacob Wind" w:date="2026-04-27T23:47:00Z" w16du:dateUtc="2026-04-28T03:47:00Z">
        <w:r w:rsidRPr="008552A9" w:rsidDel="006D4E2A">
          <w:delText>candidates</w:delText>
        </w:r>
      </w:del>
      <w:del w:id="1442" w:author="Jay Jacob Wind" w:date="2025-09-11T14:05:00Z" w16du:dateUtc="2025-09-11T18:05:00Z">
        <w:r w:rsidRPr="008552A9" w:rsidDel="00E42E5E">
          <w:delText xml:space="preserve"> </w:delText>
        </w:r>
      </w:del>
      <w:del w:id="1443" w:author="Jay Jacob Wind" w:date="2026-04-27T23:47:00Z" w16du:dateUtc="2026-04-28T03:47:00Z">
        <w:r w:rsidRPr="008552A9" w:rsidDel="006D4E2A">
          <w:delText>step</w:delText>
        </w:r>
      </w:del>
      <w:del w:id="1444" w:author="Jay Jacob Wind" w:date="2025-09-11T14:05:00Z" w16du:dateUtc="2025-09-11T18:05:00Z">
        <w:r w:rsidRPr="008552A9" w:rsidDel="00E42E5E">
          <w:delText xml:space="preserve"> </w:delText>
        </w:r>
      </w:del>
      <w:del w:id="1445" w:author="Jay Jacob Wind" w:date="2026-04-27T23:47:00Z" w16du:dateUtc="2026-04-28T03:47:00Z">
        <w:r w:rsidRPr="008552A9" w:rsidDel="006D4E2A">
          <w:delText>aside.</w:delText>
        </w:r>
      </w:del>
    </w:p>
    <w:p w14:paraId="6F78EDD9" w14:textId="23D03EAA" w:rsidR="008552A9" w:rsidRPr="008552A9" w:rsidDel="006D4E2A" w:rsidRDefault="008552A9">
      <w:pPr>
        <w:rPr>
          <w:del w:id="1446" w:author="Jay Jacob Wind" w:date="2026-04-27T23:47:00Z" w16du:dateUtc="2026-04-28T03:47:00Z"/>
        </w:rPr>
      </w:pPr>
      <w:del w:id="1447" w:author="Jay Jacob Wind" w:date="2026-04-27T23:47:00Z" w16du:dateUtc="2026-04-28T03:47:00Z">
        <w:r w:rsidRPr="008552A9" w:rsidDel="006D4E2A">
          <w:delText>Critics</w:delText>
        </w:r>
      </w:del>
      <w:del w:id="1448" w:author="Jay Jacob Wind" w:date="2025-09-11T14:05:00Z" w16du:dateUtc="2025-09-11T18:05:00Z">
        <w:r w:rsidRPr="008552A9" w:rsidDel="00E42E5E">
          <w:delText xml:space="preserve"> </w:delText>
        </w:r>
      </w:del>
      <w:del w:id="1449" w:author="Jay Jacob Wind" w:date="2026-04-27T23:47:00Z" w16du:dateUtc="2026-04-28T03:47:00Z">
        <w:r w:rsidRPr="008552A9" w:rsidDel="006D4E2A">
          <w:delText>have</w:delText>
        </w:r>
      </w:del>
      <w:del w:id="1450" w:author="Jay Jacob Wind" w:date="2025-09-11T14:05:00Z" w16du:dateUtc="2025-09-11T18:05:00Z">
        <w:r w:rsidRPr="008552A9" w:rsidDel="00E42E5E">
          <w:delText xml:space="preserve"> </w:delText>
        </w:r>
      </w:del>
      <w:del w:id="1451" w:author="Jay Jacob Wind" w:date="2026-04-27T23:47:00Z" w16du:dateUtc="2026-04-28T03:47:00Z">
        <w:r w:rsidRPr="008552A9" w:rsidDel="006D4E2A">
          <w:delText>also</w:delText>
        </w:r>
      </w:del>
      <w:del w:id="1452" w:author="Jay Jacob Wind" w:date="2025-09-11T14:05:00Z" w16du:dateUtc="2025-09-11T18:05:00Z">
        <w:r w:rsidRPr="008552A9" w:rsidDel="00E42E5E">
          <w:delText xml:space="preserve"> </w:delText>
        </w:r>
      </w:del>
      <w:del w:id="1453" w:author="Jay Jacob Wind" w:date="2026-04-27T23:47:00Z" w16du:dateUtc="2026-04-28T03:47:00Z">
        <w:r w:rsidRPr="008552A9" w:rsidDel="006D4E2A">
          <w:delText>attacked</w:delText>
        </w:r>
      </w:del>
      <w:del w:id="1454" w:author="Jay Jacob Wind" w:date="2025-09-11T14:05:00Z" w16du:dateUtc="2025-09-11T18:05:00Z">
        <w:r w:rsidRPr="008552A9" w:rsidDel="00E42E5E">
          <w:delText xml:space="preserve"> </w:delText>
        </w:r>
      </w:del>
      <w:del w:id="1455" w:author="Jay Jacob Wind" w:date="2026-04-27T23:47:00Z" w16du:dateUtc="2026-04-28T03:47:00Z">
        <w:r w:rsidRPr="008552A9" w:rsidDel="006D4E2A">
          <w:delText>Mamdani's</w:delText>
        </w:r>
      </w:del>
      <w:del w:id="1456" w:author="Jay Jacob Wind" w:date="2025-09-11T14:05:00Z" w16du:dateUtc="2025-09-11T18:05:00Z">
        <w:r w:rsidRPr="008552A9" w:rsidDel="00E42E5E">
          <w:delText xml:space="preserve"> </w:delText>
        </w:r>
      </w:del>
      <w:del w:id="1457" w:author="Jay Jacob Wind" w:date="2026-04-27T23:47:00Z" w16du:dateUtc="2026-04-28T03:47:00Z">
        <w:r w:rsidRPr="008552A9" w:rsidDel="006D4E2A">
          <w:delText>identity,</w:delText>
        </w:r>
      </w:del>
      <w:del w:id="1458" w:author="Jay Jacob Wind" w:date="2025-09-11T14:05:00Z" w16du:dateUtc="2025-09-11T18:05:00Z">
        <w:r w:rsidRPr="008552A9" w:rsidDel="00E42E5E">
          <w:delText xml:space="preserve"> </w:delText>
        </w:r>
      </w:del>
      <w:del w:id="1459" w:author="Jay Jacob Wind" w:date="2026-04-27T23:47:00Z" w16du:dateUtc="2026-04-28T03:47:00Z">
        <w:r w:rsidRPr="008552A9" w:rsidDel="006D4E2A">
          <w:delText>accusing</w:delText>
        </w:r>
      </w:del>
      <w:del w:id="1460" w:author="Jay Jacob Wind" w:date="2025-09-11T14:05:00Z" w16du:dateUtc="2025-09-11T18:05:00Z">
        <w:r w:rsidRPr="008552A9" w:rsidDel="00E42E5E">
          <w:delText xml:space="preserve"> </w:delText>
        </w:r>
      </w:del>
      <w:del w:id="1461" w:author="Jay Jacob Wind" w:date="2026-04-27T23:47:00Z" w16du:dateUtc="2026-04-28T03:47:00Z">
        <w:r w:rsidRPr="008552A9" w:rsidDel="006D4E2A">
          <w:delText>him</w:delText>
        </w:r>
      </w:del>
      <w:del w:id="1462" w:author="Jay Jacob Wind" w:date="2025-09-11T14:05:00Z" w16du:dateUtc="2025-09-11T18:05:00Z">
        <w:r w:rsidRPr="008552A9" w:rsidDel="00E42E5E">
          <w:delText xml:space="preserve"> </w:delText>
        </w:r>
      </w:del>
      <w:del w:id="1463" w:author="Jay Jacob Wind" w:date="2026-04-27T23:47:00Z" w16du:dateUtc="2026-04-28T03:47:00Z">
        <w:r w:rsidRPr="008552A9" w:rsidDel="006D4E2A">
          <w:delText>of</w:delText>
        </w:r>
      </w:del>
      <w:del w:id="1464" w:author="Jay Jacob Wind" w:date="2025-09-11T14:05:00Z" w16du:dateUtc="2025-09-11T18:05:00Z">
        <w:r w:rsidRPr="008552A9" w:rsidDel="00E42E5E">
          <w:delText xml:space="preserve"> </w:delText>
        </w:r>
      </w:del>
      <w:del w:id="1465" w:author="Jay Jacob Wind" w:date="2026-04-27T23:47:00Z" w16du:dateUtc="2026-04-28T03:47:00Z">
        <w:r w:rsidRPr="008552A9" w:rsidDel="006D4E2A">
          <w:delText>antisemitism</w:delText>
        </w:r>
      </w:del>
      <w:del w:id="1466" w:author="Jay Jacob Wind" w:date="2025-09-11T14:05:00Z" w16du:dateUtc="2025-09-11T18:05:00Z">
        <w:r w:rsidRPr="008552A9" w:rsidDel="00E42E5E">
          <w:delText xml:space="preserve"> </w:delText>
        </w:r>
      </w:del>
      <w:del w:id="1467" w:author="Jay Jacob Wind" w:date="2026-04-27T23:47:00Z" w16du:dateUtc="2026-04-28T03:47:00Z">
        <w:r w:rsidRPr="008552A9" w:rsidDel="006D4E2A">
          <w:delText>or</w:delText>
        </w:r>
      </w:del>
      <w:del w:id="1468" w:author="Jay Jacob Wind" w:date="2025-09-11T14:05:00Z" w16du:dateUtc="2025-09-11T18:05:00Z">
        <w:r w:rsidRPr="008552A9" w:rsidDel="00E42E5E">
          <w:delText xml:space="preserve"> </w:delText>
        </w:r>
      </w:del>
      <w:del w:id="1469" w:author="Jay Jacob Wind" w:date="2026-04-27T23:47:00Z" w16du:dateUtc="2026-04-28T03:47:00Z">
        <w:r w:rsidRPr="008552A9" w:rsidDel="006D4E2A">
          <w:delText>even</w:delText>
        </w:r>
      </w:del>
      <w:del w:id="1470" w:author="Jay Jacob Wind" w:date="2025-09-11T14:05:00Z" w16du:dateUtc="2025-09-11T18:05:00Z">
        <w:r w:rsidRPr="008552A9" w:rsidDel="00E42E5E">
          <w:delText xml:space="preserve"> </w:delText>
        </w:r>
      </w:del>
      <w:del w:id="1471" w:author="Jay Jacob Wind" w:date="2026-04-27T23:47:00Z" w16du:dateUtc="2026-04-28T03:47:00Z">
        <w:r w:rsidRPr="008552A9" w:rsidDel="006D4E2A">
          <w:delText>promoting</w:delText>
        </w:r>
      </w:del>
      <w:del w:id="1472" w:author="Jay Jacob Wind" w:date="2025-09-11T14:05:00Z" w16du:dateUtc="2025-09-11T18:05:00Z">
        <w:r w:rsidRPr="008552A9" w:rsidDel="00E42E5E">
          <w:delText xml:space="preserve"> </w:delText>
        </w:r>
      </w:del>
      <w:del w:id="1473" w:author="Jay Jacob Wind" w:date="2026-04-27T23:47:00Z" w16du:dateUtc="2026-04-28T03:47:00Z">
        <w:r w:rsidRPr="008552A9" w:rsidDel="006D4E2A">
          <w:delText>Palestinian</w:delText>
        </w:r>
      </w:del>
      <w:del w:id="1474" w:author="Jay Jacob Wind" w:date="2025-09-11T14:05:00Z" w16du:dateUtc="2025-09-11T18:05:00Z">
        <w:r w:rsidRPr="008552A9" w:rsidDel="00E42E5E">
          <w:delText xml:space="preserve"> </w:delText>
        </w:r>
      </w:del>
      <w:del w:id="1475" w:author="Jay Jacob Wind" w:date="2026-04-27T23:47:00Z" w16du:dateUtc="2026-04-28T03:47:00Z">
        <w:r w:rsidRPr="008552A9" w:rsidDel="006D4E2A">
          <w:delText>issues.</w:delText>
        </w:r>
      </w:del>
      <w:del w:id="1476" w:author="Jay Jacob Wind" w:date="2025-09-11T14:05:00Z" w16du:dateUtc="2025-09-11T18:05:00Z">
        <w:r w:rsidRPr="008552A9" w:rsidDel="00E42E5E">
          <w:delText xml:space="preserve"> </w:delText>
        </w:r>
      </w:del>
      <w:del w:id="1477" w:author="Jay Jacob Wind" w:date="2026-04-27T23:47:00Z" w16du:dateUtc="2026-04-28T03:47:00Z">
        <w:r w:rsidRPr="008552A9" w:rsidDel="006D4E2A">
          <w:delText>To</w:delText>
        </w:r>
      </w:del>
      <w:del w:id="1478" w:author="Jay Jacob Wind" w:date="2025-09-11T14:05:00Z" w16du:dateUtc="2025-09-11T18:05:00Z">
        <w:r w:rsidRPr="008552A9" w:rsidDel="00E42E5E">
          <w:delText xml:space="preserve"> </w:delText>
        </w:r>
      </w:del>
      <w:del w:id="1479" w:author="Jay Jacob Wind" w:date="2026-04-27T23:47:00Z" w16du:dateUtc="2026-04-28T03:47:00Z">
        <w:r w:rsidRPr="008552A9" w:rsidDel="006D4E2A">
          <w:delText>these</w:delText>
        </w:r>
      </w:del>
      <w:del w:id="1480" w:author="Jay Jacob Wind" w:date="2025-09-11T14:05:00Z" w16du:dateUtc="2025-09-11T18:05:00Z">
        <w:r w:rsidRPr="008552A9" w:rsidDel="00E42E5E">
          <w:delText xml:space="preserve"> </w:delText>
        </w:r>
      </w:del>
      <w:del w:id="1481" w:author="Jay Jacob Wind" w:date="2026-04-27T23:47:00Z" w16du:dateUtc="2026-04-28T03:47:00Z">
        <w:r w:rsidRPr="008552A9" w:rsidDel="006D4E2A">
          <w:delText>criticisms,</w:delText>
        </w:r>
      </w:del>
      <w:del w:id="1482" w:author="Jay Jacob Wind" w:date="2025-09-11T14:05:00Z" w16du:dateUtc="2025-09-11T18:05:00Z">
        <w:r w:rsidRPr="008552A9" w:rsidDel="00E42E5E">
          <w:delText xml:space="preserve"> </w:delText>
        </w:r>
      </w:del>
      <w:del w:id="1483" w:author="Jay Jacob Wind" w:date="2026-04-27T23:47:00Z" w16du:dateUtc="2026-04-28T03:47:00Z">
        <w:r w:rsidRPr="008552A9" w:rsidDel="006D4E2A">
          <w:delText>Mamdani</w:delText>
        </w:r>
      </w:del>
      <w:del w:id="1484" w:author="Jay Jacob Wind" w:date="2025-09-11T14:05:00Z" w16du:dateUtc="2025-09-11T18:05:00Z">
        <w:r w:rsidRPr="008552A9" w:rsidDel="00E42E5E">
          <w:delText xml:space="preserve"> </w:delText>
        </w:r>
      </w:del>
      <w:del w:id="1485" w:author="Jay Jacob Wind" w:date="2026-04-27T23:47:00Z" w16du:dateUtc="2026-04-28T03:47:00Z">
        <w:r w:rsidRPr="008552A9" w:rsidDel="006D4E2A">
          <w:delText>has</w:delText>
        </w:r>
      </w:del>
      <w:del w:id="1486" w:author="Jay Jacob Wind" w:date="2025-09-11T14:05:00Z" w16du:dateUtc="2025-09-11T18:05:00Z">
        <w:r w:rsidRPr="008552A9" w:rsidDel="00E42E5E">
          <w:delText xml:space="preserve"> </w:delText>
        </w:r>
      </w:del>
      <w:del w:id="1487" w:author="Jay Jacob Wind" w:date="2026-04-27T23:47:00Z" w16du:dateUtc="2026-04-28T03:47:00Z">
        <w:r w:rsidRPr="008552A9" w:rsidDel="006D4E2A">
          <w:delText>pushed</w:delText>
        </w:r>
      </w:del>
      <w:del w:id="1488" w:author="Jay Jacob Wind" w:date="2025-09-11T14:05:00Z" w16du:dateUtc="2025-09-11T18:05:00Z">
        <w:r w:rsidRPr="008552A9" w:rsidDel="00E42E5E">
          <w:delText xml:space="preserve"> </w:delText>
        </w:r>
      </w:del>
      <w:del w:id="1489" w:author="Jay Jacob Wind" w:date="2026-04-27T23:47:00Z" w16du:dateUtc="2026-04-28T03:47:00Z">
        <w:r w:rsidRPr="008552A9" w:rsidDel="006D4E2A">
          <w:delText>back</w:delText>
        </w:r>
      </w:del>
      <w:del w:id="1490" w:author="Jay Jacob Wind" w:date="2025-09-11T14:05:00Z" w16du:dateUtc="2025-09-11T18:05:00Z">
        <w:r w:rsidRPr="008552A9" w:rsidDel="00E42E5E">
          <w:delText xml:space="preserve"> </w:delText>
        </w:r>
      </w:del>
      <w:del w:id="1491" w:author="Jay Jacob Wind" w:date="2026-04-27T23:47:00Z" w16du:dateUtc="2026-04-28T03:47:00Z">
        <w:r w:rsidRPr="008552A9" w:rsidDel="006D4E2A">
          <w:delText>clearly.</w:delText>
        </w:r>
      </w:del>
      <w:del w:id="1492" w:author="Jay Jacob Wind" w:date="2025-09-11T14:05:00Z" w16du:dateUtc="2025-09-11T18:05:00Z">
        <w:r w:rsidRPr="008552A9" w:rsidDel="00E42E5E">
          <w:delText xml:space="preserve"> </w:delText>
        </w:r>
      </w:del>
      <w:del w:id="1493" w:author="Jay Jacob Wind" w:date="2026-04-27T23:47:00Z" w16du:dateUtc="2026-04-28T03:47:00Z">
        <w:r w:rsidRPr="008552A9" w:rsidDel="006D4E2A">
          <w:delText>He</w:delText>
        </w:r>
      </w:del>
      <w:del w:id="1494" w:author="Jay Jacob Wind" w:date="2025-09-11T14:05:00Z" w16du:dateUtc="2025-09-11T18:05:00Z">
        <w:r w:rsidRPr="008552A9" w:rsidDel="00E42E5E">
          <w:delText xml:space="preserve"> </w:delText>
        </w:r>
      </w:del>
      <w:del w:id="1495" w:author="Jay Jacob Wind" w:date="2026-04-27T23:47:00Z" w16du:dateUtc="2026-04-28T03:47:00Z">
        <w:r w:rsidRPr="008552A9" w:rsidDel="006D4E2A">
          <w:delText>is</w:delText>
        </w:r>
      </w:del>
      <w:del w:id="1496" w:author="Jay Jacob Wind" w:date="2025-09-11T14:05:00Z" w16du:dateUtc="2025-09-11T18:05:00Z">
        <w:r w:rsidRPr="008552A9" w:rsidDel="00E42E5E">
          <w:delText xml:space="preserve"> </w:delText>
        </w:r>
      </w:del>
      <w:del w:id="1497" w:author="Jay Jacob Wind" w:date="2026-04-27T23:47:00Z" w16du:dateUtc="2026-04-28T03:47:00Z">
        <w:r w:rsidRPr="008552A9" w:rsidDel="006D4E2A">
          <w:delText>emphasizing</w:delText>
        </w:r>
      </w:del>
      <w:del w:id="1498" w:author="Jay Jacob Wind" w:date="2025-09-11T14:05:00Z" w16du:dateUtc="2025-09-11T18:05:00Z">
        <w:r w:rsidRPr="008552A9" w:rsidDel="00E42E5E">
          <w:delText xml:space="preserve"> </w:delText>
        </w:r>
      </w:del>
      <w:del w:id="1499" w:author="Jay Jacob Wind" w:date="2026-04-27T23:47:00Z" w16du:dateUtc="2026-04-28T03:47:00Z">
        <w:r w:rsidRPr="008552A9" w:rsidDel="006D4E2A">
          <w:delText>that</w:delText>
        </w:r>
      </w:del>
      <w:del w:id="1500" w:author="Jay Jacob Wind" w:date="2025-09-11T14:05:00Z" w16du:dateUtc="2025-09-11T18:05:00Z">
        <w:r w:rsidRPr="008552A9" w:rsidDel="00E42E5E">
          <w:delText xml:space="preserve"> </w:delText>
        </w:r>
      </w:del>
      <w:del w:id="1501" w:author="Jay Jacob Wind" w:date="2026-04-27T23:47:00Z" w16du:dateUtc="2026-04-28T03:47:00Z">
        <w:r w:rsidRPr="008552A9" w:rsidDel="006D4E2A">
          <w:delText>he</w:delText>
        </w:r>
      </w:del>
      <w:del w:id="1502" w:author="Jay Jacob Wind" w:date="2025-09-11T14:05:00Z" w16du:dateUtc="2025-09-11T18:05:00Z">
        <w:r w:rsidRPr="008552A9" w:rsidDel="00E42E5E">
          <w:delText xml:space="preserve"> </w:delText>
        </w:r>
      </w:del>
      <w:del w:id="1503" w:author="Jay Jacob Wind" w:date="2026-04-27T23:47:00Z" w16du:dateUtc="2026-04-28T03:47:00Z">
        <w:r w:rsidRPr="008552A9" w:rsidDel="006D4E2A">
          <w:delText>has</w:delText>
        </w:r>
      </w:del>
      <w:del w:id="1504" w:author="Jay Jacob Wind" w:date="2025-09-11T14:05:00Z" w16du:dateUtc="2025-09-11T18:05:00Z">
        <w:r w:rsidRPr="008552A9" w:rsidDel="00E42E5E">
          <w:delText xml:space="preserve"> </w:delText>
        </w:r>
      </w:del>
      <w:del w:id="1505" w:author="Jay Jacob Wind" w:date="2026-04-27T23:47:00Z" w16du:dateUtc="2026-04-28T03:47:00Z">
        <w:r w:rsidRPr="008552A9" w:rsidDel="006D4E2A">
          <w:delText>been</w:delText>
        </w:r>
      </w:del>
      <w:del w:id="1506" w:author="Jay Jacob Wind" w:date="2025-09-11T14:05:00Z" w16du:dateUtc="2025-09-11T18:05:00Z">
        <w:r w:rsidRPr="008552A9" w:rsidDel="00E42E5E">
          <w:delText xml:space="preserve"> </w:delText>
        </w:r>
      </w:del>
      <w:del w:id="1507" w:author="Jay Jacob Wind" w:date="2026-04-27T23:47:00Z" w16du:dateUtc="2026-04-28T03:47:00Z">
        <w:r w:rsidRPr="008552A9" w:rsidDel="006D4E2A">
          <w:delText>and</w:delText>
        </w:r>
      </w:del>
      <w:del w:id="1508" w:author="Jay Jacob Wind" w:date="2025-09-11T14:05:00Z" w16du:dateUtc="2025-09-11T18:05:00Z">
        <w:r w:rsidRPr="008552A9" w:rsidDel="00E42E5E">
          <w:delText xml:space="preserve"> </w:delText>
        </w:r>
      </w:del>
      <w:del w:id="1509" w:author="Jay Jacob Wind" w:date="2026-04-27T23:47:00Z" w16du:dateUtc="2026-04-28T03:47:00Z">
        <w:r w:rsidRPr="008552A9" w:rsidDel="006D4E2A">
          <w:delText>will</w:delText>
        </w:r>
      </w:del>
      <w:del w:id="1510" w:author="Jay Jacob Wind" w:date="2025-09-11T14:05:00Z" w16du:dateUtc="2025-09-11T18:05:00Z">
        <w:r w:rsidRPr="008552A9" w:rsidDel="00E42E5E">
          <w:delText xml:space="preserve"> </w:delText>
        </w:r>
      </w:del>
      <w:del w:id="1511" w:author="Jay Jacob Wind" w:date="2026-04-27T23:47:00Z" w16du:dateUtc="2026-04-28T03:47:00Z">
        <w:r w:rsidRPr="008552A9" w:rsidDel="006D4E2A">
          <w:delText>continue</w:delText>
        </w:r>
      </w:del>
      <w:del w:id="1512" w:author="Jay Jacob Wind" w:date="2025-09-11T14:05:00Z" w16du:dateUtc="2025-09-11T18:05:00Z">
        <w:r w:rsidRPr="008552A9" w:rsidDel="00E42E5E">
          <w:delText xml:space="preserve"> </w:delText>
        </w:r>
      </w:del>
      <w:del w:id="1513" w:author="Jay Jacob Wind" w:date="2026-04-27T23:47:00Z" w16du:dateUtc="2026-04-28T03:47:00Z">
        <w:r w:rsidRPr="008552A9" w:rsidDel="006D4E2A">
          <w:delText>meeting</w:delText>
        </w:r>
      </w:del>
      <w:del w:id="1514" w:author="Jay Jacob Wind" w:date="2025-09-11T14:05:00Z" w16du:dateUtc="2025-09-11T18:05:00Z">
        <w:r w:rsidRPr="008552A9" w:rsidDel="00E42E5E">
          <w:delText xml:space="preserve"> </w:delText>
        </w:r>
      </w:del>
      <w:del w:id="1515" w:author="Jay Jacob Wind" w:date="2026-04-27T23:47:00Z" w16du:dateUtc="2026-04-28T03:47:00Z">
        <w:r w:rsidRPr="008552A9" w:rsidDel="006D4E2A">
          <w:delText>regularly</w:delText>
        </w:r>
      </w:del>
      <w:del w:id="1516" w:author="Jay Jacob Wind" w:date="2025-09-11T14:05:00Z" w16du:dateUtc="2025-09-11T18:05:00Z">
        <w:r w:rsidRPr="008552A9" w:rsidDel="00E42E5E">
          <w:delText xml:space="preserve"> </w:delText>
        </w:r>
      </w:del>
      <w:del w:id="1517" w:author="Jay Jacob Wind" w:date="2026-04-27T23:47:00Z" w16du:dateUtc="2026-04-28T03:47:00Z">
        <w:r w:rsidRPr="008552A9" w:rsidDel="006D4E2A">
          <w:delText>with</w:delText>
        </w:r>
      </w:del>
      <w:del w:id="1518" w:author="Jay Jacob Wind" w:date="2025-09-11T14:05:00Z" w16du:dateUtc="2025-09-11T18:05:00Z">
        <w:r w:rsidRPr="008552A9" w:rsidDel="00E42E5E">
          <w:delText xml:space="preserve"> </w:delText>
        </w:r>
      </w:del>
      <w:del w:id="1519" w:author="Jay Jacob Wind" w:date="2026-04-27T23:47:00Z" w16du:dateUtc="2026-04-28T03:47:00Z">
        <w:r w:rsidRPr="008552A9" w:rsidDel="006D4E2A">
          <w:delText>Jewish</w:delText>
        </w:r>
      </w:del>
      <w:del w:id="1520" w:author="Jay Jacob Wind" w:date="2025-09-11T14:05:00Z" w16du:dateUtc="2025-09-11T18:05:00Z">
        <w:r w:rsidRPr="008552A9" w:rsidDel="00E42E5E">
          <w:delText xml:space="preserve"> </w:delText>
        </w:r>
      </w:del>
      <w:del w:id="1521" w:author="Jay Jacob Wind" w:date="2026-04-27T23:47:00Z" w16du:dateUtc="2026-04-28T03:47:00Z">
        <w:r w:rsidRPr="008552A9" w:rsidDel="006D4E2A">
          <w:delText>groups</w:delText>
        </w:r>
      </w:del>
      <w:del w:id="1522" w:author="Jay Jacob Wind" w:date="2025-09-11T14:05:00Z" w16du:dateUtc="2025-09-11T18:05:00Z">
        <w:r w:rsidRPr="008552A9" w:rsidDel="00E42E5E">
          <w:delText xml:space="preserve"> </w:delText>
        </w:r>
      </w:del>
      <w:del w:id="1523" w:author="Jay Jacob Wind" w:date="2026-04-27T23:47:00Z" w16du:dateUtc="2026-04-28T03:47:00Z">
        <w:r w:rsidRPr="008552A9" w:rsidDel="006D4E2A">
          <w:delText>and</w:delText>
        </w:r>
      </w:del>
      <w:del w:id="1524" w:author="Jay Jacob Wind" w:date="2025-09-11T14:05:00Z" w16du:dateUtc="2025-09-11T18:05:00Z">
        <w:r w:rsidRPr="008552A9" w:rsidDel="00E42E5E">
          <w:delText xml:space="preserve"> </w:delText>
        </w:r>
      </w:del>
      <w:del w:id="1525" w:author="Jay Jacob Wind" w:date="2026-04-27T23:47:00Z" w16du:dateUtc="2026-04-28T03:47:00Z">
        <w:r w:rsidRPr="008552A9" w:rsidDel="006D4E2A">
          <w:delText>will</w:delText>
        </w:r>
      </w:del>
      <w:del w:id="1526" w:author="Jay Jacob Wind" w:date="2025-09-11T14:05:00Z" w16du:dateUtc="2025-09-11T18:05:00Z">
        <w:r w:rsidRPr="008552A9" w:rsidDel="00E42E5E">
          <w:delText xml:space="preserve"> </w:delText>
        </w:r>
      </w:del>
      <w:del w:id="1527" w:author="Jay Jacob Wind" w:date="2026-04-27T23:47:00Z" w16du:dateUtc="2026-04-28T03:47:00Z">
        <w:r w:rsidRPr="008552A9" w:rsidDel="006D4E2A">
          <w:delText>expand</w:delText>
        </w:r>
      </w:del>
      <w:del w:id="1528" w:author="Jay Jacob Wind" w:date="2025-09-11T14:05:00Z" w16du:dateUtc="2025-09-11T18:05:00Z">
        <w:r w:rsidRPr="008552A9" w:rsidDel="00E42E5E">
          <w:delText xml:space="preserve"> </w:delText>
        </w:r>
      </w:del>
      <w:del w:id="1529" w:author="Jay Jacob Wind" w:date="2026-04-27T23:47:00Z" w16du:dateUtc="2026-04-28T03:47:00Z">
        <w:r w:rsidRPr="008552A9" w:rsidDel="006D4E2A">
          <w:delText>hate-crime</w:delText>
        </w:r>
      </w:del>
      <w:del w:id="1530" w:author="Jay Jacob Wind" w:date="2025-09-11T14:05:00Z" w16du:dateUtc="2025-09-11T18:05:00Z">
        <w:r w:rsidRPr="008552A9" w:rsidDel="00E42E5E">
          <w:delText xml:space="preserve"> </w:delText>
        </w:r>
      </w:del>
      <w:del w:id="1531" w:author="Jay Jacob Wind" w:date="2026-04-27T23:47:00Z" w16du:dateUtc="2026-04-28T03:47:00Z">
        <w:r w:rsidRPr="008552A9" w:rsidDel="006D4E2A">
          <w:delText>prevention</w:delText>
        </w:r>
      </w:del>
      <w:del w:id="1532" w:author="Jay Jacob Wind" w:date="2025-09-11T14:05:00Z" w16du:dateUtc="2025-09-11T18:05:00Z">
        <w:r w:rsidRPr="008552A9" w:rsidDel="00E42E5E">
          <w:delText xml:space="preserve"> </w:delText>
        </w:r>
      </w:del>
      <w:del w:id="1533" w:author="Jay Jacob Wind" w:date="2026-04-27T23:47:00Z" w16du:dateUtc="2026-04-28T03:47:00Z">
        <w:r w:rsidRPr="008552A9" w:rsidDel="006D4E2A">
          <w:delText>funding</w:delText>
        </w:r>
      </w:del>
      <w:del w:id="1534" w:author="Jay Jacob Wind" w:date="2025-09-11T14:05:00Z" w16du:dateUtc="2025-09-11T18:05:00Z">
        <w:r w:rsidRPr="008552A9" w:rsidDel="00E42E5E">
          <w:delText xml:space="preserve"> </w:delText>
        </w:r>
      </w:del>
      <w:del w:id="1535" w:author="Jay Jacob Wind" w:date="2026-04-27T23:47:00Z" w16du:dateUtc="2026-04-28T03:47:00Z">
        <w:r w:rsidRPr="008552A9" w:rsidDel="006D4E2A">
          <w:delText>tenfold.</w:delText>
        </w:r>
      </w:del>
    </w:p>
    <w:p w14:paraId="0D498829" w14:textId="18DE494D" w:rsidR="008552A9" w:rsidRPr="008552A9" w:rsidDel="006D4E2A" w:rsidRDefault="008552A9">
      <w:pPr>
        <w:rPr>
          <w:del w:id="1536" w:author="Jay Jacob Wind" w:date="2026-04-27T23:47:00Z" w16du:dateUtc="2026-04-28T03:47:00Z"/>
        </w:rPr>
      </w:pPr>
      <w:del w:id="1537" w:author="Jay Jacob Wind" w:date="2026-04-27T23:47:00Z" w16du:dateUtc="2026-04-28T03:47:00Z">
        <w:r w:rsidRPr="008552A9" w:rsidDel="006D4E2A">
          <w:delText>As</w:delText>
        </w:r>
      </w:del>
      <w:del w:id="1538" w:author="Jay Jacob Wind" w:date="2025-09-11T14:05:00Z" w16du:dateUtc="2025-09-11T18:05:00Z">
        <w:r w:rsidRPr="008552A9" w:rsidDel="00E42E5E">
          <w:delText xml:space="preserve"> </w:delText>
        </w:r>
      </w:del>
      <w:del w:id="1539" w:author="Jay Jacob Wind" w:date="2026-04-27T23:47:00Z" w16du:dateUtc="2026-04-28T03:47:00Z">
        <w:r w:rsidRPr="008552A9" w:rsidDel="006D4E2A">
          <w:delText>November</w:delText>
        </w:r>
      </w:del>
      <w:del w:id="1540" w:author="Jay Jacob Wind" w:date="2025-09-11T14:05:00Z" w16du:dateUtc="2025-09-11T18:05:00Z">
        <w:r w:rsidRPr="008552A9" w:rsidDel="00E42E5E">
          <w:delText xml:space="preserve"> </w:delText>
        </w:r>
      </w:del>
      <w:del w:id="1541" w:author="Jay Jacob Wind" w:date="2026-04-27T23:47:00Z" w16du:dateUtc="2026-04-28T03:47:00Z">
        <w:r w:rsidRPr="008552A9" w:rsidDel="006D4E2A">
          <w:delText>4</w:delText>
        </w:r>
      </w:del>
      <w:del w:id="1542" w:author="Jay Jacob Wind" w:date="2025-09-11T14:05:00Z" w16du:dateUtc="2025-09-11T18:05:00Z">
        <w:r w:rsidRPr="008552A9" w:rsidDel="00E42E5E">
          <w:delText xml:space="preserve"> </w:delText>
        </w:r>
      </w:del>
      <w:del w:id="1543" w:author="Jay Jacob Wind" w:date="2026-04-27T23:47:00Z" w16du:dateUtc="2026-04-28T03:47:00Z">
        <w:r w:rsidRPr="008552A9" w:rsidDel="006D4E2A">
          <w:delText>approaches,</w:delText>
        </w:r>
      </w:del>
      <w:del w:id="1544" w:author="Jay Jacob Wind" w:date="2025-09-11T14:05:00Z" w16du:dateUtc="2025-09-11T18:05:00Z">
        <w:r w:rsidRPr="008552A9" w:rsidDel="00E42E5E">
          <w:delText xml:space="preserve"> </w:delText>
        </w:r>
      </w:del>
      <w:del w:id="1545" w:author="Jay Jacob Wind" w:date="2026-04-27T23:47:00Z" w16du:dateUtc="2026-04-28T03:47:00Z">
        <w:r w:rsidRPr="008552A9" w:rsidDel="006D4E2A">
          <w:delText>Mamdani's</w:delText>
        </w:r>
      </w:del>
      <w:del w:id="1546" w:author="Jay Jacob Wind" w:date="2025-09-11T14:05:00Z" w16du:dateUtc="2025-09-11T18:05:00Z">
        <w:r w:rsidRPr="008552A9" w:rsidDel="00E42E5E">
          <w:delText xml:space="preserve"> </w:delText>
        </w:r>
      </w:del>
      <w:del w:id="1547" w:author="Jay Jacob Wind" w:date="2026-04-27T23:47:00Z" w16du:dateUtc="2026-04-28T03:47:00Z">
        <w:r w:rsidRPr="008552A9" w:rsidDel="006D4E2A">
          <w:delText>lead</w:delText>
        </w:r>
      </w:del>
      <w:del w:id="1548" w:author="Jay Jacob Wind" w:date="2025-09-11T14:05:00Z" w16du:dateUtc="2025-09-11T18:05:00Z">
        <w:r w:rsidRPr="008552A9" w:rsidDel="00E42E5E">
          <w:delText xml:space="preserve"> </w:delText>
        </w:r>
      </w:del>
      <w:del w:id="1549" w:author="Jay Jacob Wind" w:date="2026-04-27T23:47:00Z" w16du:dateUtc="2026-04-28T03:47:00Z">
        <w:r w:rsidRPr="008552A9" w:rsidDel="006D4E2A">
          <w:delText>in</w:delText>
        </w:r>
      </w:del>
      <w:del w:id="1550" w:author="Jay Jacob Wind" w:date="2025-09-11T14:05:00Z" w16du:dateUtc="2025-09-11T18:05:00Z">
        <w:r w:rsidRPr="008552A9" w:rsidDel="00E42E5E">
          <w:delText xml:space="preserve"> </w:delText>
        </w:r>
      </w:del>
      <w:del w:id="1551" w:author="Jay Jacob Wind" w:date="2026-04-27T23:47:00Z" w16du:dateUtc="2026-04-28T03:47:00Z">
        <w:r w:rsidRPr="008552A9" w:rsidDel="006D4E2A">
          <w:delText>the</w:delText>
        </w:r>
      </w:del>
      <w:del w:id="1552" w:author="Jay Jacob Wind" w:date="2025-09-11T14:05:00Z" w16du:dateUtc="2025-09-11T18:05:00Z">
        <w:r w:rsidRPr="008552A9" w:rsidDel="00E42E5E">
          <w:delText xml:space="preserve"> </w:delText>
        </w:r>
      </w:del>
      <w:del w:id="1553" w:author="Jay Jacob Wind" w:date="2026-04-27T23:47:00Z" w16du:dateUtc="2026-04-28T03:47:00Z">
        <w:r w:rsidRPr="008552A9" w:rsidDel="006D4E2A">
          <w:delText>polls</w:delText>
        </w:r>
      </w:del>
      <w:del w:id="1554" w:author="Jay Jacob Wind" w:date="2025-09-11T14:05:00Z" w16du:dateUtc="2025-09-11T18:05:00Z">
        <w:r w:rsidRPr="008552A9" w:rsidDel="00E42E5E">
          <w:delText xml:space="preserve"> </w:delText>
        </w:r>
      </w:del>
      <w:del w:id="1555" w:author="Jay Jacob Wind" w:date="2026-04-27T23:47:00Z" w16du:dateUtc="2026-04-28T03:47:00Z">
        <w:r w:rsidRPr="008552A9" w:rsidDel="006D4E2A">
          <w:delText>makes</w:delText>
        </w:r>
      </w:del>
      <w:del w:id="1556" w:author="Jay Jacob Wind" w:date="2025-09-11T14:05:00Z" w16du:dateUtc="2025-09-11T18:05:00Z">
        <w:r w:rsidRPr="008552A9" w:rsidDel="00E42E5E">
          <w:delText xml:space="preserve"> </w:delText>
        </w:r>
      </w:del>
      <w:del w:id="1557" w:author="Jay Jacob Wind" w:date="2026-04-27T23:47:00Z" w16du:dateUtc="2026-04-28T03:47:00Z">
        <w:r w:rsidRPr="008552A9" w:rsidDel="006D4E2A">
          <w:delText>him</w:delText>
        </w:r>
      </w:del>
      <w:del w:id="1558" w:author="Jay Jacob Wind" w:date="2025-09-11T14:05:00Z" w16du:dateUtc="2025-09-11T18:05:00Z">
        <w:r w:rsidRPr="008552A9" w:rsidDel="00E42E5E">
          <w:delText xml:space="preserve"> </w:delText>
        </w:r>
      </w:del>
      <w:del w:id="1559" w:author="Jay Jacob Wind" w:date="2026-04-27T23:47:00Z" w16du:dateUtc="2026-04-28T03:47:00Z">
        <w:r w:rsidRPr="008552A9" w:rsidDel="006D4E2A">
          <w:delText>the</w:delText>
        </w:r>
      </w:del>
      <w:del w:id="1560" w:author="Jay Jacob Wind" w:date="2025-09-11T14:05:00Z" w16du:dateUtc="2025-09-11T18:05:00Z">
        <w:r w:rsidRPr="008552A9" w:rsidDel="00E42E5E">
          <w:delText xml:space="preserve"> </w:delText>
        </w:r>
      </w:del>
      <w:del w:id="1561" w:author="Jay Jacob Wind" w:date="2026-04-27T23:47:00Z" w16du:dateUtc="2026-04-28T03:47:00Z">
        <w:r w:rsidRPr="008552A9" w:rsidDel="006D4E2A">
          <w:delText>clear</w:delText>
        </w:r>
      </w:del>
      <w:del w:id="1562" w:author="Jay Jacob Wind" w:date="2025-09-11T14:05:00Z" w16du:dateUtc="2025-09-11T18:05:00Z">
        <w:r w:rsidRPr="008552A9" w:rsidDel="00E42E5E">
          <w:delText xml:space="preserve"> </w:delText>
        </w:r>
      </w:del>
      <w:del w:id="1563" w:author="Jay Jacob Wind" w:date="2026-04-27T23:47:00Z" w16du:dateUtc="2026-04-28T03:47:00Z">
        <w:r w:rsidRPr="008552A9" w:rsidDel="006D4E2A">
          <w:delText>front-runner.</w:delText>
        </w:r>
      </w:del>
      <w:del w:id="1564" w:author="Jay Jacob Wind" w:date="2025-09-11T14:05:00Z" w16du:dateUtc="2025-09-11T18:05:00Z">
        <w:r w:rsidRPr="008552A9" w:rsidDel="00E42E5E">
          <w:delText xml:space="preserve"> </w:delText>
        </w:r>
      </w:del>
      <w:del w:id="1565" w:author="Jay Jacob Wind" w:date="2026-04-27T23:47:00Z" w16du:dateUtc="2026-04-28T03:47:00Z">
        <w:r w:rsidRPr="008552A9" w:rsidDel="006D4E2A">
          <w:delText>But</w:delText>
        </w:r>
      </w:del>
      <w:del w:id="1566" w:author="Jay Jacob Wind" w:date="2025-09-11T14:05:00Z" w16du:dateUtc="2025-09-11T18:05:00Z">
        <w:r w:rsidRPr="008552A9" w:rsidDel="00E42E5E">
          <w:delText xml:space="preserve"> </w:delText>
        </w:r>
      </w:del>
      <w:del w:id="1567" w:author="Jay Jacob Wind" w:date="2026-04-27T23:47:00Z" w16du:dateUtc="2026-04-28T03:47:00Z">
        <w:r w:rsidRPr="008552A9" w:rsidDel="006D4E2A">
          <w:delText>even</w:delText>
        </w:r>
      </w:del>
      <w:del w:id="1568" w:author="Jay Jacob Wind" w:date="2025-09-11T14:05:00Z" w16du:dateUtc="2025-09-11T18:05:00Z">
        <w:r w:rsidRPr="008552A9" w:rsidDel="00E42E5E">
          <w:delText xml:space="preserve"> </w:delText>
        </w:r>
      </w:del>
      <w:del w:id="1569" w:author="Jay Jacob Wind" w:date="2026-04-27T23:47:00Z" w16du:dateUtc="2026-04-28T03:47:00Z">
        <w:r w:rsidRPr="008552A9" w:rsidDel="006D4E2A">
          <w:delText>if</w:delText>
        </w:r>
      </w:del>
      <w:del w:id="1570" w:author="Jay Jacob Wind" w:date="2025-09-11T14:05:00Z" w16du:dateUtc="2025-09-11T18:05:00Z">
        <w:r w:rsidRPr="008552A9" w:rsidDel="00E42E5E">
          <w:delText xml:space="preserve"> </w:delText>
        </w:r>
      </w:del>
      <w:del w:id="1571" w:author="Jay Jacob Wind" w:date="2026-04-27T23:47:00Z" w16du:dateUtc="2026-04-28T03:47:00Z">
        <w:r w:rsidRPr="008552A9" w:rsidDel="006D4E2A">
          <w:delText>the</w:delText>
        </w:r>
      </w:del>
      <w:del w:id="1572" w:author="Jay Jacob Wind" w:date="2025-09-11T14:05:00Z" w16du:dateUtc="2025-09-11T18:05:00Z">
        <w:r w:rsidRPr="008552A9" w:rsidDel="00E42E5E">
          <w:delText xml:space="preserve"> </w:delText>
        </w:r>
      </w:del>
      <w:del w:id="1573" w:author="Jay Jacob Wind" w:date="2026-04-27T23:47:00Z" w16du:dateUtc="2026-04-28T03:47:00Z">
        <w:r w:rsidRPr="008552A9" w:rsidDel="006D4E2A">
          <w:delText>race</w:delText>
        </w:r>
      </w:del>
      <w:del w:id="1574" w:author="Jay Jacob Wind" w:date="2025-09-11T14:05:00Z" w16du:dateUtc="2025-09-11T18:05:00Z">
        <w:r w:rsidRPr="008552A9" w:rsidDel="00E42E5E">
          <w:delText xml:space="preserve"> </w:delText>
        </w:r>
      </w:del>
      <w:del w:id="1575" w:author="Jay Jacob Wind" w:date="2026-04-27T23:47:00Z" w16du:dateUtc="2026-04-28T03:47:00Z">
        <w:r w:rsidRPr="008552A9" w:rsidDel="006D4E2A">
          <w:delText>tightens,</w:delText>
        </w:r>
      </w:del>
      <w:del w:id="1576" w:author="Jay Jacob Wind" w:date="2025-09-11T14:05:00Z" w16du:dateUtc="2025-09-11T18:05:00Z">
        <w:r w:rsidRPr="008552A9" w:rsidDel="00E42E5E">
          <w:delText xml:space="preserve"> </w:delText>
        </w:r>
      </w:del>
      <w:del w:id="1577" w:author="Jay Jacob Wind" w:date="2026-04-27T23:47:00Z" w16du:dateUtc="2026-04-28T03:47:00Z">
        <w:r w:rsidRPr="008552A9" w:rsidDel="006D4E2A">
          <w:delText>his</w:delText>
        </w:r>
      </w:del>
      <w:del w:id="1578" w:author="Jay Jacob Wind" w:date="2025-09-11T14:05:00Z" w16du:dateUtc="2025-09-11T18:05:00Z">
        <w:r w:rsidRPr="008552A9" w:rsidDel="00E42E5E">
          <w:delText xml:space="preserve"> </w:delText>
        </w:r>
      </w:del>
      <w:del w:id="1579" w:author="Jay Jacob Wind" w:date="2026-04-27T23:47:00Z" w16du:dateUtc="2026-04-28T03:47:00Z">
        <w:r w:rsidRPr="008552A9" w:rsidDel="006D4E2A">
          <w:delText>candidacy</w:delText>
        </w:r>
      </w:del>
      <w:del w:id="1580" w:author="Jay Jacob Wind" w:date="2025-09-11T14:05:00Z" w16du:dateUtc="2025-09-11T18:05:00Z">
        <w:r w:rsidRPr="008552A9" w:rsidDel="00E42E5E">
          <w:delText xml:space="preserve"> </w:delText>
        </w:r>
      </w:del>
      <w:del w:id="1581" w:author="Jay Jacob Wind" w:date="2026-04-27T23:47:00Z" w16du:dateUtc="2026-04-28T03:47:00Z">
        <w:r w:rsidRPr="008552A9" w:rsidDel="006D4E2A">
          <w:delText>has</w:delText>
        </w:r>
      </w:del>
      <w:del w:id="1582" w:author="Jay Jacob Wind" w:date="2025-09-11T14:05:00Z" w16du:dateUtc="2025-09-11T18:05:00Z">
        <w:r w:rsidRPr="008552A9" w:rsidDel="00E42E5E">
          <w:delText xml:space="preserve"> </w:delText>
        </w:r>
      </w:del>
      <w:del w:id="1583" w:author="Jay Jacob Wind" w:date="2026-04-27T23:47:00Z" w16du:dateUtc="2026-04-28T03:47:00Z">
        <w:r w:rsidRPr="008552A9" w:rsidDel="006D4E2A">
          <w:delText>already</w:delText>
        </w:r>
      </w:del>
      <w:del w:id="1584" w:author="Jay Jacob Wind" w:date="2025-09-11T14:05:00Z" w16du:dateUtc="2025-09-11T18:05:00Z">
        <w:r w:rsidRPr="008552A9" w:rsidDel="00E42E5E">
          <w:delText xml:space="preserve"> </w:delText>
        </w:r>
      </w:del>
      <w:del w:id="1585" w:author="Jay Jacob Wind" w:date="2026-04-27T23:47:00Z" w16du:dateUtc="2026-04-28T03:47:00Z">
        <w:r w:rsidRPr="008552A9" w:rsidDel="006D4E2A">
          <w:delText>shifted</w:delText>
        </w:r>
      </w:del>
      <w:del w:id="1586" w:author="Jay Jacob Wind" w:date="2025-09-11T14:05:00Z" w16du:dateUtc="2025-09-11T18:05:00Z">
        <w:r w:rsidRPr="008552A9" w:rsidDel="00E42E5E">
          <w:delText xml:space="preserve"> </w:delText>
        </w:r>
      </w:del>
      <w:del w:id="1587" w:author="Jay Jacob Wind" w:date="2026-04-27T23:47:00Z" w16du:dateUtc="2026-04-28T03:47:00Z">
        <w:r w:rsidRPr="008552A9" w:rsidDel="006D4E2A">
          <w:delText>the</w:delText>
        </w:r>
      </w:del>
      <w:del w:id="1588" w:author="Jay Jacob Wind" w:date="2025-09-11T14:05:00Z" w16du:dateUtc="2025-09-11T18:05:00Z">
        <w:r w:rsidRPr="008552A9" w:rsidDel="00E42E5E">
          <w:delText xml:space="preserve"> </w:delText>
        </w:r>
      </w:del>
      <w:del w:id="1589" w:author="Jay Jacob Wind" w:date="2026-04-27T23:47:00Z" w16du:dateUtc="2026-04-28T03:47:00Z">
        <w:r w:rsidRPr="008552A9" w:rsidDel="006D4E2A">
          <w:delText>conversation.</w:delText>
        </w:r>
      </w:del>
      <w:del w:id="1590" w:author="Jay Jacob Wind" w:date="2025-09-11T14:05:00Z" w16du:dateUtc="2025-09-11T18:05:00Z">
        <w:r w:rsidRPr="008552A9" w:rsidDel="00E42E5E">
          <w:delText xml:space="preserve"> </w:delText>
        </w:r>
      </w:del>
      <w:del w:id="1591" w:author="Jay Jacob Wind" w:date="2026-04-27T23:47:00Z" w16du:dateUtc="2026-04-28T03:47:00Z">
        <w:r w:rsidRPr="008552A9" w:rsidDel="006D4E2A">
          <w:delText>That</w:delText>
        </w:r>
      </w:del>
      <w:del w:id="1592" w:author="Jay Jacob Wind" w:date="2025-09-11T14:05:00Z" w16du:dateUtc="2025-09-11T18:05:00Z">
        <w:r w:rsidRPr="008552A9" w:rsidDel="00E42E5E">
          <w:delText xml:space="preserve"> </w:delText>
        </w:r>
      </w:del>
      <w:del w:id="1593" w:author="Jay Jacob Wind" w:date="2026-04-27T23:47:00Z" w16du:dateUtc="2026-04-28T03:47:00Z">
        <w:r w:rsidRPr="008552A9" w:rsidDel="006D4E2A">
          <w:delText>shift</w:delText>
        </w:r>
      </w:del>
      <w:del w:id="1594" w:author="Jay Jacob Wind" w:date="2025-09-11T14:05:00Z" w16du:dateUtc="2025-09-11T18:05:00Z">
        <w:r w:rsidRPr="008552A9" w:rsidDel="00E42E5E">
          <w:delText xml:space="preserve"> </w:delText>
        </w:r>
      </w:del>
      <w:del w:id="1595" w:author="Jay Jacob Wind" w:date="2026-04-27T23:47:00Z" w16du:dateUtc="2026-04-28T03:47:00Z">
        <w:r w:rsidRPr="008552A9" w:rsidDel="006D4E2A">
          <w:delText>matters</w:delText>
        </w:r>
      </w:del>
      <w:del w:id="1596" w:author="Jay Jacob Wind" w:date="2025-09-11T14:05:00Z" w16du:dateUtc="2025-09-11T18:05:00Z">
        <w:r w:rsidRPr="008552A9" w:rsidDel="00E42E5E">
          <w:delText xml:space="preserve"> </w:delText>
        </w:r>
      </w:del>
      <w:del w:id="1597" w:author="Jay Jacob Wind" w:date="2026-04-27T23:47:00Z" w16du:dateUtc="2026-04-28T03:47:00Z">
        <w:r w:rsidRPr="008552A9" w:rsidDel="006D4E2A">
          <w:delText>beyond</w:delText>
        </w:r>
      </w:del>
      <w:del w:id="1598" w:author="Jay Jacob Wind" w:date="2025-09-11T14:05:00Z" w16du:dateUtc="2025-09-11T18:05:00Z">
        <w:r w:rsidRPr="008552A9" w:rsidDel="00E42E5E">
          <w:delText xml:space="preserve"> </w:delText>
        </w:r>
      </w:del>
      <w:del w:id="1599" w:author="Jay Jacob Wind" w:date="2026-04-27T23:47:00Z" w16du:dateUtc="2026-04-28T03:47:00Z">
        <w:r w:rsidRPr="008552A9" w:rsidDel="006D4E2A">
          <w:delText>New</w:delText>
        </w:r>
      </w:del>
      <w:del w:id="1600" w:author="Jay Jacob Wind" w:date="2025-09-11T14:05:00Z" w16du:dateUtc="2025-09-11T18:05:00Z">
        <w:r w:rsidRPr="008552A9" w:rsidDel="00E42E5E">
          <w:delText xml:space="preserve"> </w:delText>
        </w:r>
      </w:del>
      <w:del w:id="1601" w:author="Jay Jacob Wind" w:date="2026-04-27T23:47:00Z" w16du:dateUtc="2026-04-28T03:47:00Z">
        <w:r w:rsidRPr="008552A9" w:rsidDel="006D4E2A">
          <w:delText>York.</w:delText>
        </w:r>
      </w:del>
      <w:del w:id="1602" w:author="Jay Jacob Wind" w:date="2025-09-11T14:05:00Z" w16du:dateUtc="2025-09-11T18:05:00Z">
        <w:r w:rsidRPr="008552A9" w:rsidDel="00E42E5E">
          <w:delText xml:space="preserve"> </w:delText>
        </w:r>
      </w:del>
      <w:del w:id="1603" w:author="Jay Jacob Wind" w:date="2026-04-27T23:47:00Z" w16du:dateUtc="2026-04-28T03:47:00Z">
        <w:r w:rsidRPr="008552A9" w:rsidDel="006D4E2A">
          <w:delText>If</w:delText>
        </w:r>
      </w:del>
      <w:del w:id="1604" w:author="Jay Jacob Wind" w:date="2025-09-11T14:05:00Z" w16du:dateUtc="2025-09-11T18:05:00Z">
        <w:r w:rsidRPr="008552A9" w:rsidDel="00E42E5E">
          <w:delText xml:space="preserve"> </w:delText>
        </w:r>
      </w:del>
      <w:del w:id="1605" w:author="Jay Jacob Wind" w:date="2026-04-27T23:47:00Z" w16du:dateUtc="2026-04-28T03:47:00Z">
        <w:r w:rsidRPr="008552A9" w:rsidDel="006D4E2A">
          <w:delText>Mamdani</w:delText>
        </w:r>
      </w:del>
      <w:del w:id="1606" w:author="Jay Jacob Wind" w:date="2025-09-11T14:05:00Z" w16du:dateUtc="2025-09-11T18:05:00Z">
        <w:r w:rsidRPr="008552A9" w:rsidDel="00E42E5E">
          <w:delText xml:space="preserve"> </w:delText>
        </w:r>
      </w:del>
      <w:del w:id="1607" w:author="Jay Jacob Wind" w:date="2026-04-27T23:47:00Z" w16du:dateUtc="2026-04-28T03:47:00Z">
        <w:r w:rsidRPr="008552A9" w:rsidDel="006D4E2A">
          <w:delText>wins,</w:delText>
        </w:r>
      </w:del>
      <w:del w:id="1608" w:author="Jay Jacob Wind" w:date="2025-09-11T14:05:00Z" w16du:dateUtc="2025-09-11T18:05:00Z">
        <w:r w:rsidRPr="008552A9" w:rsidDel="00E42E5E">
          <w:delText xml:space="preserve"> </w:delText>
        </w:r>
      </w:del>
      <w:del w:id="1609" w:author="Jay Jacob Wind" w:date="2026-04-27T23:47:00Z" w16du:dateUtc="2026-04-28T03:47:00Z">
        <w:r w:rsidRPr="008552A9" w:rsidDel="006D4E2A">
          <w:delText>his</w:delText>
        </w:r>
      </w:del>
      <w:del w:id="1610" w:author="Jay Jacob Wind" w:date="2025-09-11T14:05:00Z" w16du:dateUtc="2025-09-11T18:05:00Z">
        <w:r w:rsidRPr="008552A9" w:rsidDel="00E42E5E">
          <w:delText xml:space="preserve"> </w:delText>
        </w:r>
      </w:del>
      <w:del w:id="1611" w:author="Jay Jacob Wind" w:date="2026-04-27T23:47:00Z" w16du:dateUtc="2026-04-28T03:47:00Z">
        <w:r w:rsidRPr="008552A9" w:rsidDel="006D4E2A">
          <w:delText>agenda</w:delText>
        </w:r>
      </w:del>
      <w:del w:id="1612" w:author="Jay Jacob Wind" w:date="2025-09-11T14:05:00Z" w16du:dateUtc="2025-09-11T18:05:00Z">
        <w:r w:rsidRPr="008552A9" w:rsidDel="00E42E5E">
          <w:delText xml:space="preserve"> </w:delText>
        </w:r>
      </w:del>
      <w:del w:id="1613" w:author="Jay Jacob Wind" w:date="2026-04-27T23:47:00Z" w16du:dateUtc="2026-04-28T03:47:00Z">
        <w:r w:rsidRPr="008552A9" w:rsidDel="006D4E2A">
          <w:delText>will</w:delText>
        </w:r>
      </w:del>
      <w:del w:id="1614" w:author="Jay Jacob Wind" w:date="2025-09-11T14:05:00Z" w16du:dateUtc="2025-09-11T18:05:00Z">
        <w:r w:rsidRPr="008552A9" w:rsidDel="00E42E5E">
          <w:delText xml:space="preserve"> </w:delText>
        </w:r>
      </w:del>
      <w:del w:id="1615" w:author="Jay Jacob Wind" w:date="2026-04-27T23:47:00Z" w16du:dateUtc="2026-04-28T03:47:00Z">
        <w:r w:rsidRPr="008552A9" w:rsidDel="006D4E2A">
          <w:delText>test</w:delText>
        </w:r>
      </w:del>
      <w:del w:id="1616" w:author="Jay Jacob Wind" w:date="2025-09-11T14:05:00Z" w16du:dateUtc="2025-09-11T18:05:00Z">
        <w:r w:rsidRPr="008552A9" w:rsidDel="00E42E5E">
          <w:delText xml:space="preserve"> </w:delText>
        </w:r>
      </w:del>
      <w:del w:id="1617" w:author="Jay Jacob Wind" w:date="2026-04-27T23:47:00Z" w16du:dateUtc="2026-04-28T03:47:00Z">
        <w:r w:rsidRPr="008552A9" w:rsidDel="006D4E2A">
          <w:delText>whether</w:delText>
        </w:r>
      </w:del>
      <w:del w:id="1618" w:author="Jay Jacob Wind" w:date="2025-09-11T14:05:00Z" w16du:dateUtc="2025-09-11T18:05:00Z">
        <w:r w:rsidRPr="008552A9" w:rsidDel="00E42E5E">
          <w:delText xml:space="preserve"> </w:delText>
        </w:r>
      </w:del>
      <w:del w:id="1619" w:author="Jay Jacob Wind" w:date="2026-04-27T23:47:00Z" w16du:dateUtc="2026-04-28T03:47:00Z">
        <w:r w:rsidRPr="008552A9" w:rsidDel="006D4E2A">
          <w:delText>a</w:delText>
        </w:r>
      </w:del>
      <w:del w:id="1620" w:author="Jay Jacob Wind" w:date="2025-09-11T14:05:00Z" w16du:dateUtc="2025-09-11T18:05:00Z">
        <w:r w:rsidRPr="008552A9" w:rsidDel="00E42E5E">
          <w:delText xml:space="preserve"> </w:delText>
        </w:r>
      </w:del>
      <w:del w:id="1621" w:author="Jay Jacob Wind" w:date="2026-04-27T23:47:00Z" w16du:dateUtc="2026-04-28T03:47:00Z">
        <w:r w:rsidRPr="008552A9" w:rsidDel="006D4E2A">
          <w:delText>major</w:delText>
        </w:r>
      </w:del>
      <w:del w:id="1622" w:author="Jay Jacob Wind" w:date="2025-09-11T14:05:00Z" w16du:dateUtc="2025-09-11T18:05:00Z">
        <w:r w:rsidRPr="008552A9" w:rsidDel="00E42E5E">
          <w:delText xml:space="preserve"> </w:delText>
        </w:r>
      </w:del>
      <w:del w:id="1623" w:author="Jay Jacob Wind" w:date="2026-04-27T23:47:00Z" w16du:dateUtc="2026-04-28T03:47:00Z">
        <w:r w:rsidRPr="008552A9" w:rsidDel="006D4E2A">
          <w:delText>U.S.</w:delText>
        </w:r>
      </w:del>
      <w:del w:id="1624" w:author="Jay Jacob Wind" w:date="2025-09-11T14:05:00Z" w16du:dateUtc="2025-09-11T18:05:00Z">
        <w:r w:rsidRPr="008552A9" w:rsidDel="00E42E5E">
          <w:delText xml:space="preserve"> </w:delText>
        </w:r>
      </w:del>
      <w:del w:id="1625" w:author="Jay Jacob Wind" w:date="2026-04-27T23:47:00Z" w16du:dateUtc="2026-04-28T03:47:00Z">
        <w:r w:rsidRPr="008552A9" w:rsidDel="006D4E2A">
          <w:delText>city</w:delText>
        </w:r>
      </w:del>
      <w:del w:id="1626" w:author="Jay Jacob Wind" w:date="2025-09-11T14:05:00Z" w16du:dateUtc="2025-09-11T18:05:00Z">
        <w:r w:rsidRPr="008552A9" w:rsidDel="00E42E5E">
          <w:delText xml:space="preserve"> </w:delText>
        </w:r>
      </w:del>
      <w:del w:id="1627" w:author="Jay Jacob Wind" w:date="2026-04-27T23:47:00Z" w16du:dateUtc="2026-04-28T03:47:00Z">
        <w:r w:rsidRPr="008552A9" w:rsidDel="006D4E2A">
          <w:delText>can</w:delText>
        </w:r>
      </w:del>
      <w:del w:id="1628" w:author="Jay Jacob Wind" w:date="2025-09-11T14:05:00Z" w16du:dateUtc="2025-09-11T18:05:00Z">
        <w:r w:rsidRPr="008552A9" w:rsidDel="00E42E5E">
          <w:delText xml:space="preserve"> </w:delText>
        </w:r>
      </w:del>
      <w:del w:id="1629" w:author="Jay Jacob Wind" w:date="2026-04-27T23:47:00Z" w16du:dateUtc="2026-04-28T03:47:00Z">
        <w:r w:rsidRPr="008552A9" w:rsidDel="006D4E2A">
          <w:delText>treat</w:delText>
        </w:r>
      </w:del>
      <w:del w:id="1630" w:author="Jay Jacob Wind" w:date="2025-09-11T14:05:00Z" w16du:dateUtc="2025-09-11T18:05:00Z">
        <w:r w:rsidRPr="008552A9" w:rsidDel="00E42E5E">
          <w:delText xml:space="preserve"> </w:delText>
        </w:r>
      </w:del>
      <w:del w:id="1631" w:author="Jay Jacob Wind" w:date="2026-04-27T23:47:00Z" w16du:dateUtc="2026-04-28T03:47:00Z">
        <w:r w:rsidRPr="008552A9" w:rsidDel="006D4E2A">
          <w:delText>affordability</w:delText>
        </w:r>
      </w:del>
      <w:del w:id="1632" w:author="Jay Jacob Wind" w:date="2025-09-11T14:05:00Z" w16du:dateUtc="2025-09-11T18:05:00Z">
        <w:r w:rsidRPr="008552A9" w:rsidDel="00E42E5E">
          <w:delText xml:space="preserve"> </w:delText>
        </w:r>
      </w:del>
      <w:del w:id="1633" w:author="Jay Jacob Wind" w:date="2026-04-27T23:47:00Z" w16du:dateUtc="2026-04-28T03:47:00Z">
        <w:r w:rsidRPr="008552A9" w:rsidDel="006D4E2A">
          <w:delText>as</w:delText>
        </w:r>
      </w:del>
      <w:del w:id="1634" w:author="Jay Jacob Wind" w:date="2025-09-11T14:05:00Z" w16du:dateUtc="2025-09-11T18:05:00Z">
        <w:r w:rsidRPr="008552A9" w:rsidDel="00E42E5E">
          <w:delText xml:space="preserve"> </w:delText>
        </w:r>
      </w:del>
      <w:del w:id="1635" w:author="Jay Jacob Wind" w:date="2026-04-27T23:47:00Z" w16du:dateUtc="2026-04-28T03:47:00Z">
        <w:r w:rsidRPr="008552A9" w:rsidDel="006D4E2A">
          <w:delText>a</w:delText>
        </w:r>
      </w:del>
      <w:del w:id="1636" w:author="Jay Jacob Wind" w:date="2025-09-11T14:05:00Z" w16du:dateUtc="2025-09-11T18:05:00Z">
        <w:r w:rsidRPr="008552A9" w:rsidDel="00E42E5E">
          <w:delText xml:space="preserve"> </w:delText>
        </w:r>
      </w:del>
      <w:del w:id="1637" w:author="Jay Jacob Wind" w:date="2026-04-27T23:47:00Z" w16du:dateUtc="2026-04-28T03:47:00Z">
        <w:r w:rsidRPr="008552A9" w:rsidDel="006D4E2A">
          <w:delText>public</w:delText>
        </w:r>
      </w:del>
      <w:del w:id="1638" w:author="Jay Jacob Wind" w:date="2025-09-11T14:05:00Z" w16du:dateUtc="2025-09-11T18:05:00Z">
        <w:r w:rsidRPr="008552A9" w:rsidDel="00E42E5E">
          <w:delText xml:space="preserve"> </w:delText>
        </w:r>
      </w:del>
      <w:del w:id="1639" w:author="Jay Jacob Wind" w:date="2026-04-27T23:47:00Z" w16du:dateUtc="2026-04-28T03:47:00Z">
        <w:r w:rsidRPr="008552A9" w:rsidDel="006D4E2A">
          <w:delText>good.</w:delText>
        </w:r>
      </w:del>
      <w:del w:id="1640" w:author="Jay Jacob Wind" w:date="2025-09-11T14:05:00Z" w16du:dateUtc="2025-09-11T18:05:00Z">
        <w:r w:rsidRPr="008552A9" w:rsidDel="00E42E5E">
          <w:delText xml:space="preserve"> </w:delText>
        </w:r>
      </w:del>
      <w:del w:id="1641" w:author="Jay Jacob Wind" w:date="2026-04-27T23:47:00Z" w16du:dateUtc="2026-04-28T03:47:00Z">
        <w:r w:rsidRPr="008552A9" w:rsidDel="006D4E2A">
          <w:delText>If</w:delText>
        </w:r>
      </w:del>
      <w:del w:id="1642" w:author="Jay Jacob Wind" w:date="2025-09-11T14:05:00Z" w16du:dateUtc="2025-09-11T18:05:00Z">
        <w:r w:rsidRPr="008552A9" w:rsidDel="00E42E5E">
          <w:delText xml:space="preserve"> </w:delText>
        </w:r>
      </w:del>
      <w:del w:id="1643" w:author="Jay Jacob Wind" w:date="2026-04-27T23:47:00Z" w16du:dateUtc="2026-04-28T03:47:00Z">
        <w:r w:rsidRPr="008552A9" w:rsidDel="006D4E2A">
          <w:delText>he</w:delText>
        </w:r>
      </w:del>
      <w:del w:id="1644" w:author="Jay Jacob Wind" w:date="2025-09-11T14:05:00Z" w16du:dateUtc="2025-09-11T18:05:00Z">
        <w:r w:rsidRPr="008552A9" w:rsidDel="00E42E5E">
          <w:delText xml:space="preserve"> </w:delText>
        </w:r>
      </w:del>
      <w:del w:id="1645" w:author="Jay Jacob Wind" w:date="2026-04-27T23:47:00Z" w16du:dateUtc="2026-04-28T03:47:00Z">
        <w:r w:rsidRPr="008552A9" w:rsidDel="006D4E2A">
          <w:delText>loses,</w:delText>
        </w:r>
      </w:del>
      <w:del w:id="1646" w:author="Jay Jacob Wind" w:date="2025-09-11T14:05:00Z" w16du:dateUtc="2025-09-11T18:05:00Z">
        <w:r w:rsidRPr="008552A9" w:rsidDel="00E42E5E">
          <w:delText xml:space="preserve"> </w:delText>
        </w:r>
      </w:del>
      <w:del w:id="1647" w:author="Jay Jacob Wind" w:date="2026-04-27T23:47:00Z" w16du:dateUtc="2026-04-28T03:47:00Z">
        <w:r w:rsidRPr="008552A9" w:rsidDel="006D4E2A">
          <w:delText>his</w:delText>
        </w:r>
      </w:del>
      <w:del w:id="1648" w:author="Jay Jacob Wind" w:date="2025-09-11T14:05:00Z" w16du:dateUtc="2025-09-11T18:05:00Z">
        <w:r w:rsidRPr="008552A9" w:rsidDel="00E42E5E">
          <w:delText xml:space="preserve"> </w:delText>
        </w:r>
      </w:del>
      <w:del w:id="1649" w:author="Jay Jacob Wind" w:date="2026-04-27T23:47:00Z" w16du:dateUtc="2026-04-28T03:47:00Z">
        <w:r w:rsidRPr="008552A9" w:rsidDel="006D4E2A">
          <w:delText>rise</w:delText>
        </w:r>
      </w:del>
      <w:del w:id="1650" w:author="Jay Jacob Wind" w:date="2025-09-11T14:05:00Z" w16du:dateUtc="2025-09-11T18:05:00Z">
        <w:r w:rsidRPr="008552A9" w:rsidDel="00E42E5E">
          <w:delText xml:space="preserve"> </w:delText>
        </w:r>
      </w:del>
      <w:del w:id="1651" w:author="Jay Jacob Wind" w:date="2026-04-27T23:47:00Z" w16du:dateUtc="2026-04-28T03:47:00Z">
        <w:r w:rsidRPr="008552A9" w:rsidDel="006D4E2A">
          <w:delText>still</w:delText>
        </w:r>
      </w:del>
      <w:del w:id="1652" w:author="Jay Jacob Wind" w:date="2025-09-11T14:05:00Z" w16du:dateUtc="2025-09-11T18:05:00Z">
        <w:r w:rsidRPr="008552A9" w:rsidDel="00E42E5E">
          <w:delText xml:space="preserve"> </w:delText>
        </w:r>
      </w:del>
      <w:del w:id="1653" w:author="Jay Jacob Wind" w:date="2026-04-27T23:47:00Z" w16du:dateUtc="2026-04-28T03:47:00Z">
        <w:r w:rsidRPr="008552A9" w:rsidDel="006D4E2A">
          <w:delText>proves</w:delText>
        </w:r>
      </w:del>
      <w:del w:id="1654" w:author="Jay Jacob Wind" w:date="2025-09-11T14:05:00Z" w16du:dateUtc="2025-09-11T18:05:00Z">
        <w:r w:rsidRPr="008552A9" w:rsidDel="00E42E5E">
          <w:delText xml:space="preserve"> </w:delText>
        </w:r>
      </w:del>
      <w:del w:id="1655" w:author="Jay Jacob Wind" w:date="2026-04-27T23:47:00Z" w16du:dateUtc="2026-04-28T03:47:00Z">
        <w:r w:rsidRPr="008552A9" w:rsidDel="006D4E2A">
          <w:delText>that</w:delText>
        </w:r>
      </w:del>
      <w:del w:id="1656" w:author="Jay Jacob Wind" w:date="2025-09-11T14:05:00Z" w16du:dateUtc="2025-09-11T18:05:00Z">
        <w:r w:rsidRPr="008552A9" w:rsidDel="00E42E5E">
          <w:delText xml:space="preserve"> </w:delText>
        </w:r>
      </w:del>
      <w:del w:id="1657" w:author="Jay Jacob Wind" w:date="2026-04-27T23:47:00Z" w16du:dateUtc="2026-04-28T03:47:00Z">
        <w:r w:rsidRPr="008552A9" w:rsidDel="006D4E2A">
          <w:delText>a</w:delText>
        </w:r>
      </w:del>
      <w:del w:id="1658" w:author="Jay Jacob Wind" w:date="2025-09-11T14:05:00Z" w16du:dateUtc="2025-09-11T18:05:00Z">
        <w:r w:rsidRPr="008552A9" w:rsidDel="00E42E5E">
          <w:delText xml:space="preserve"> </w:delText>
        </w:r>
      </w:del>
      <w:del w:id="1659" w:author="Jay Jacob Wind" w:date="2026-04-27T23:47:00Z" w16du:dateUtc="2026-04-28T03:47:00Z">
        <w:r w:rsidRPr="008552A9" w:rsidDel="006D4E2A">
          <w:delText>clear</w:delText>
        </w:r>
      </w:del>
      <w:del w:id="1660" w:author="Jay Jacob Wind" w:date="2025-09-11T14:05:00Z" w16du:dateUtc="2025-09-11T18:05:00Z">
        <w:r w:rsidRPr="008552A9" w:rsidDel="00E42E5E">
          <w:delText xml:space="preserve"> </w:delText>
        </w:r>
      </w:del>
      <w:del w:id="1661" w:author="Jay Jacob Wind" w:date="2026-04-27T23:47:00Z" w16du:dateUtc="2026-04-28T03:47:00Z">
        <w:r w:rsidRPr="008552A9" w:rsidDel="006D4E2A">
          <w:delText>and</w:delText>
        </w:r>
      </w:del>
      <w:del w:id="1662" w:author="Jay Jacob Wind" w:date="2025-09-11T14:05:00Z" w16du:dateUtc="2025-09-11T18:05:00Z">
        <w:r w:rsidRPr="008552A9" w:rsidDel="00E42E5E">
          <w:delText xml:space="preserve"> </w:delText>
        </w:r>
      </w:del>
      <w:del w:id="1663" w:author="Jay Jacob Wind" w:date="2026-04-27T23:47:00Z" w16du:dateUtc="2026-04-28T03:47:00Z">
        <w:r w:rsidRPr="008552A9" w:rsidDel="006D4E2A">
          <w:delText>unapologetic</w:delText>
        </w:r>
      </w:del>
      <w:del w:id="1664" w:author="Jay Jacob Wind" w:date="2025-09-11T14:05:00Z" w16du:dateUtc="2025-09-11T18:05:00Z">
        <w:r w:rsidRPr="008552A9" w:rsidDel="00E42E5E">
          <w:delText xml:space="preserve"> </w:delText>
        </w:r>
      </w:del>
      <w:del w:id="1665" w:author="Jay Jacob Wind" w:date="2026-04-27T23:47:00Z" w16du:dateUtc="2026-04-28T03:47:00Z">
        <w:r w:rsidRPr="008552A9" w:rsidDel="006D4E2A">
          <w:delText>anti-poverty</w:delText>
        </w:r>
      </w:del>
      <w:del w:id="1666" w:author="Jay Jacob Wind" w:date="2025-09-11T14:05:00Z" w16du:dateUtc="2025-09-11T18:05:00Z">
        <w:r w:rsidRPr="008552A9" w:rsidDel="00E42E5E">
          <w:delText xml:space="preserve"> </w:delText>
        </w:r>
      </w:del>
      <w:del w:id="1667" w:author="Jay Jacob Wind" w:date="2026-04-27T23:47:00Z" w16du:dateUtc="2026-04-28T03:47:00Z">
        <w:r w:rsidRPr="008552A9" w:rsidDel="006D4E2A">
          <w:delText>message</w:delText>
        </w:r>
      </w:del>
      <w:del w:id="1668" w:author="Jay Jacob Wind" w:date="2025-09-11T14:05:00Z" w16du:dateUtc="2025-09-11T18:05:00Z">
        <w:r w:rsidRPr="008552A9" w:rsidDel="00E42E5E">
          <w:delText xml:space="preserve"> </w:delText>
        </w:r>
      </w:del>
      <w:del w:id="1669" w:author="Jay Jacob Wind" w:date="2026-04-27T23:47:00Z" w16du:dateUtc="2026-04-28T03:47:00Z">
        <w:r w:rsidRPr="008552A9" w:rsidDel="006D4E2A">
          <w:delText>can</w:delText>
        </w:r>
      </w:del>
      <w:del w:id="1670" w:author="Jay Jacob Wind" w:date="2025-09-11T14:05:00Z" w16du:dateUtc="2025-09-11T18:05:00Z">
        <w:r w:rsidRPr="008552A9" w:rsidDel="00E42E5E">
          <w:delText xml:space="preserve"> </w:delText>
        </w:r>
      </w:del>
      <w:del w:id="1671" w:author="Jay Jacob Wind" w:date="2026-04-27T23:47:00Z" w16du:dateUtc="2026-04-28T03:47:00Z">
        <w:r w:rsidRPr="008552A9" w:rsidDel="006D4E2A">
          <w:delText>mobilize</w:delText>
        </w:r>
      </w:del>
      <w:del w:id="1672" w:author="Jay Jacob Wind" w:date="2025-09-11T14:05:00Z" w16du:dateUtc="2025-09-11T18:05:00Z">
        <w:r w:rsidRPr="008552A9" w:rsidDel="00E42E5E">
          <w:delText xml:space="preserve"> </w:delText>
        </w:r>
      </w:del>
      <w:del w:id="1673" w:author="Jay Jacob Wind" w:date="2026-04-27T23:47:00Z" w16du:dateUtc="2026-04-28T03:47:00Z">
        <w:r w:rsidRPr="008552A9" w:rsidDel="006D4E2A">
          <w:delText>people</w:delText>
        </w:r>
      </w:del>
      <w:del w:id="1674" w:author="Jay Jacob Wind" w:date="2025-09-11T14:05:00Z" w16du:dateUtc="2025-09-11T18:05:00Z">
        <w:r w:rsidRPr="008552A9" w:rsidDel="00E42E5E">
          <w:delText xml:space="preserve"> </w:delText>
        </w:r>
      </w:del>
      <w:del w:id="1675" w:author="Jay Jacob Wind" w:date="2026-04-27T23:47:00Z" w16du:dateUtc="2026-04-28T03:47:00Z">
        <w:r w:rsidRPr="008552A9" w:rsidDel="006D4E2A">
          <w:delText>across</w:delText>
        </w:r>
      </w:del>
      <w:del w:id="1676" w:author="Jay Jacob Wind" w:date="2025-09-11T14:05:00Z" w16du:dateUtc="2025-09-11T18:05:00Z">
        <w:r w:rsidRPr="008552A9" w:rsidDel="00E42E5E">
          <w:delText xml:space="preserve"> </w:delText>
        </w:r>
      </w:del>
      <w:del w:id="1677" w:author="Jay Jacob Wind" w:date="2026-04-27T23:47:00Z" w16du:dateUtc="2026-04-28T03:47:00Z">
        <w:r w:rsidRPr="008552A9" w:rsidDel="006D4E2A">
          <w:delText>age,</w:delText>
        </w:r>
      </w:del>
      <w:del w:id="1678" w:author="Jay Jacob Wind" w:date="2025-09-11T14:05:00Z" w16du:dateUtc="2025-09-11T18:05:00Z">
        <w:r w:rsidRPr="008552A9" w:rsidDel="00E42E5E">
          <w:delText xml:space="preserve"> </w:delText>
        </w:r>
      </w:del>
      <w:del w:id="1679" w:author="Jay Jacob Wind" w:date="2026-04-27T23:47:00Z" w16du:dateUtc="2026-04-28T03:47:00Z">
        <w:r w:rsidRPr="008552A9" w:rsidDel="006D4E2A">
          <w:delText>class,</w:delText>
        </w:r>
      </w:del>
      <w:del w:id="1680" w:author="Jay Jacob Wind" w:date="2025-09-11T14:05:00Z" w16du:dateUtc="2025-09-11T18:05:00Z">
        <w:r w:rsidRPr="008552A9" w:rsidDel="00E42E5E">
          <w:delText xml:space="preserve"> </w:delText>
        </w:r>
      </w:del>
      <w:del w:id="1681" w:author="Jay Jacob Wind" w:date="2026-04-27T23:47:00Z" w16du:dateUtc="2026-04-28T03:47:00Z">
        <w:r w:rsidRPr="008552A9" w:rsidDel="006D4E2A">
          <w:delText>and</w:delText>
        </w:r>
      </w:del>
      <w:del w:id="1682" w:author="Jay Jacob Wind" w:date="2025-09-11T14:05:00Z" w16du:dateUtc="2025-09-11T18:05:00Z">
        <w:r w:rsidRPr="008552A9" w:rsidDel="00E42E5E">
          <w:delText xml:space="preserve"> </w:delText>
        </w:r>
      </w:del>
      <w:del w:id="1683" w:author="Jay Jacob Wind" w:date="2026-04-27T23:47:00Z" w16du:dateUtc="2026-04-28T03:47:00Z">
        <w:r w:rsidRPr="008552A9" w:rsidDel="006D4E2A">
          <w:delText>neighborhood</w:delText>
        </w:r>
      </w:del>
      <w:del w:id="1684" w:author="Jay Jacob Wind" w:date="2025-09-11T14:05:00Z" w16du:dateUtc="2025-09-11T18:05:00Z">
        <w:r w:rsidRPr="008552A9" w:rsidDel="00E42E5E">
          <w:delText xml:space="preserve"> </w:delText>
        </w:r>
      </w:del>
      <w:del w:id="1685" w:author="Jay Jacob Wind" w:date="2026-04-27T23:47:00Z" w16du:dateUtc="2026-04-28T03:47:00Z">
        <w:r w:rsidRPr="008552A9" w:rsidDel="006D4E2A">
          <w:delText>lines.</w:delText>
        </w:r>
      </w:del>
      <w:del w:id="1686" w:author="Jay Jacob Wind" w:date="2025-09-11T14:05:00Z" w16du:dateUtc="2025-09-11T18:05:00Z">
        <w:r w:rsidRPr="008552A9" w:rsidDel="00E42E5E">
          <w:delText xml:space="preserve"> </w:delText>
        </w:r>
      </w:del>
      <w:del w:id="1687" w:author="Jay Jacob Wind" w:date="2026-04-27T23:47:00Z" w16du:dateUtc="2026-04-28T03:47:00Z">
        <w:r w:rsidRPr="008552A9" w:rsidDel="006D4E2A">
          <w:delText>Either</w:delText>
        </w:r>
      </w:del>
      <w:del w:id="1688" w:author="Jay Jacob Wind" w:date="2025-09-11T14:05:00Z" w16du:dateUtc="2025-09-11T18:05:00Z">
        <w:r w:rsidRPr="008552A9" w:rsidDel="00E42E5E">
          <w:delText xml:space="preserve"> </w:delText>
        </w:r>
      </w:del>
      <w:del w:id="1689" w:author="Jay Jacob Wind" w:date="2026-04-27T23:47:00Z" w16du:dateUtc="2026-04-28T03:47:00Z">
        <w:r w:rsidRPr="008552A9" w:rsidDel="006D4E2A">
          <w:delText>way,</w:delText>
        </w:r>
      </w:del>
      <w:del w:id="1690" w:author="Jay Jacob Wind" w:date="2025-09-11T14:05:00Z" w16du:dateUtc="2025-09-11T18:05:00Z">
        <w:r w:rsidRPr="008552A9" w:rsidDel="00E42E5E">
          <w:delText xml:space="preserve"> </w:delText>
        </w:r>
      </w:del>
      <w:del w:id="1691" w:author="Jay Jacob Wind" w:date="2026-04-27T23:47:00Z" w16du:dateUtc="2026-04-28T03:47:00Z">
        <w:r w:rsidRPr="008552A9" w:rsidDel="006D4E2A">
          <w:delText>the</w:delText>
        </w:r>
      </w:del>
      <w:del w:id="1692" w:author="Jay Jacob Wind" w:date="2025-09-11T14:05:00Z" w16du:dateUtc="2025-09-11T18:05:00Z">
        <w:r w:rsidRPr="008552A9" w:rsidDel="00E42E5E">
          <w:delText xml:space="preserve"> </w:delText>
        </w:r>
      </w:del>
      <w:del w:id="1693" w:author="Jay Jacob Wind" w:date="2026-04-27T23:47:00Z" w16du:dateUtc="2026-04-28T03:47:00Z">
        <w:r w:rsidRPr="008552A9" w:rsidDel="006D4E2A">
          <w:delText>pulse</w:delText>
        </w:r>
      </w:del>
      <w:del w:id="1694" w:author="Jay Jacob Wind" w:date="2025-09-11T14:05:00Z" w16du:dateUtc="2025-09-11T18:05:00Z">
        <w:r w:rsidRPr="008552A9" w:rsidDel="00E42E5E">
          <w:delText xml:space="preserve"> </w:delText>
        </w:r>
      </w:del>
      <w:del w:id="1695" w:author="Jay Jacob Wind" w:date="2026-04-27T23:47:00Z" w16du:dateUtc="2026-04-28T03:47:00Z">
        <w:r w:rsidRPr="008552A9" w:rsidDel="006D4E2A">
          <w:delText>of</w:delText>
        </w:r>
      </w:del>
      <w:del w:id="1696" w:author="Jay Jacob Wind" w:date="2025-09-11T14:05:00Z" w16du:dateUtc="2025-09-11T18:05:00Z">
        <w:r w:rsidRPr="008552A9" w:rsidDel="00E42E5E">
          <w:delText xml:space="preserve"> </w:delText>
        </w:r>
      </w:del>
      <w:del w:id="1697" w:author="Jay Jacob Wind" w:date="2026-04-27T23:47:00Z" w16du:dateUtc="2026-04-28T03:47:00Z">
        <w:r w:rsidRPr="008552A9" w:rsidDel="006D4E2A">
          <w:delText>New</w:delText>
        </w:r>
      </w:del>
      <w:del w:id="1698" w:author="Jay Jacob Wind" w:date="2025-09-11T14:05:00Z" w16du:dateUtc="2025-09-11T18:05:00Z">
        <w:r w:rsidRPr="008552A9" w:rsidDel="00E42E5E">
          <w:delText xml:space="preserve"> </w:delText>
        </w:r>
      </w:del>
      <w:del w:id="1699" w:author="Jay Jacob Wind" w:date="2026-04-27T23:47:00Z" w16du:dateUtc="2026-04-28T03:47:00Z">
        <w:r w:rsidRPr="008552A9" w:rsidDel="006D4E2A">
          <w:delText>York</w:delText>
        </w:r>
      </w:del>
      <w:del w:id="1700" w:author="Jay Jacob Wind" w:date="2025-09-11T14:05:00Z" w16du:dateUtc="2025-09-11T18:05:00Z">
        <w:r w:rsidRPr="008552A9" w:rsidDel="00E42E5E">
          <w:delText xml:space="preserve"> </w:delText>
        </w:r>
      </w:del>
      <w:del w:id="1701" w:author="Jay Jacob Wind" w:date="2026-04-27T23:47:00Z" w16du:dateUtc="2026-04-28T03:47:00Z">
        <w:r w:rsidRPr="008552A9" w:rsidDel="006D4E2A">
          <w:delText>politics</w:delText>
        </w:r>
      </w:del>
      <w:del w:id="1702" w:author="Jay Jacob Wind" w:date="2025-09-11T14:05:00Z" w16du:dateUtc="2025-09-11T18:05:00Z">
        <w:r w:rsidRPr="008552A9" w:rsidDel="00E42E5E">
          <w:delText xml:space="preserve"> </w:delText>
        </w:r>
      </w:del>
      <w:del w:id="1703" w:author="Jay Jacob Wind" w:date="2026-04-27T23:47:00Z" w16du:dateUtc="2026-04-28T03:47:00Z">
        <w:r w:rsidRPr="008552A9" w:rsidDel="006D4E2A">
          <w:delText>is</w:delText>
        </w:r>
      </w:del>
      <w:del w:id="1704" w:author="Jay Jacob Wind" w:date="2025-09-11T14:05:00Z" w16du:dateUtc="2025-09-11T18:05:00Z">
        <w:r w:rsidRPr="008552A9" w:rsidDel="00E42E5E">
          <w:delText xml:space="preserve"> </w:delText>
        </w:r>
      </w:del>
      <w:del w:id="1705" w:author="Jay Jacob Wind" w:date="2026-04-27T23:47:00Z" w16du:dateUtc="2026-04-28T03:47:00Z">
        <w:r w:rsidRPr="008552A9" w:rsidDel="006D4E2A">
          <w:delText>affordability,</w:delText>
        </w:r>
      </w:del>
      <w:del w:id="1706" w:author="Jay Jacob Wind" w:date="2025-09-11T14:05:00Z" w16du:dateUtc="2025-09-11T18:05:00Z">
        <w:r w:rsidRPr="008552A9" w:rsidDel="00E42E5E">
          <w:delText xml:space="preserve"> </w:delText>
        </w:r>
      </w:del>
      <w:del w:id="1707" w:author="Jay Jacob Wind" w:date="2026-04-27T23:47:00Z" w16du:dateUtc="2026-04-28T03:47:00Z">
        <w:r w:rsidRPr="008552A9" w:rsidDel="006D4E2A">
          <w:delText>and</w:delText>
        </w:r>
      </w:del>
      <w:del w:id="1708" w:author="Jay Jacob Wind" w:date="2025-09-11T14:05:00Z" w16du:dateUtc="2025-09-11T18:05:00Z">
        <w:r w:rsidRPr="008552A9" w:rsidDel="00E42E5E">
          <w:delText xml:space="preserve"> </w:delText>
        </w:r>
      </w:del>
      <w:del w:id="1709" w:author="Jay Jacob Wind" w:date="2026-04-27T23:47:00Z" w16du:dateUtc="2026-04-28T03:47:00Z">
        <w:r w:rsidRPr="008552A9" w:rsidDel="006D4E2A">
          <w:delText>Zohran</w:delText>
        </w:r>
      </w:del>
      <w:del w:id="1710" w:author="Jay Jacob Wind" w:date="2025-09-11T14:05:00Z" w16du:dateUtc="2025-09-11T18:05:00Z">
        <w:r w:rsidRPr="008552A9" w:rsidDel="00E42E5E">
          <w:delText xml:space="preserve"> </w:delText>
        </w:r>
      </w:del>
      <w:del w:id="1711" w:author="Jay Jacob Wind" w:date="2026-04-27T23:47:00Z" w16du:dateUtc="2026-04-28T03:47:00Z">
        <w:r w:rsidRPr="008552A9" w:rsidDel="006D4E2A">
          <w:delText>Mamdani</w:delText>
        </w:r>
      </w:del>
      <w:del w:id="1712" w:author="Jay Jacob Wind" w:date="2025-09-11T14:05:00Z" w16du:dateUtc="2025-09-11T18:05:00Z">
        <w:r w:rsidRPr="008552A9" w:rsidDel="00E42E5E">
          <w:delText xml:space="preserve"> </w:delText>
        </w:r>
      </w:del>
      <w:del w:id="1713" w:author="Jay Jacob Wind" w:date="2026-04-27T23:47:00Z" w16du:dateUtc="2026-04-28T03:47:00Z">
        <w:r w:rsidRPr="008552A9" w:rsidDel="006D4E2A">
          <w:delText>is</w:delText>
        </w:r>
      </w:del>
      <w:del w:id="1714" w:author="Jay Jacob Wind" w:date="2025-09-11T14:05:00Z" w16du:dateUtc="2025-09-11T18:05:00Z">
        <w:r w:rsidRPr="008552A9" w:rsidDel="00E42E5E">
          <w:delText xml:space="preserve"> </w:delText>
        </w:r>
      </w:del>
      <w:del w:id="1715" w:author="Jay Jacob Wind" w:date="2026-04-27T23:47:00Z" w16du:dateUtc="2026-04-28T03:47:00Z">
        <w:r w:rsidRPr="008552A9" w:rsidDel="006D4E2A">
          <w:delText>the</w:delText>
        </w:r>
      </w:del>
      <w:del w:id="1716" w:author="Jay Jacob Wind" w:date="2025-09-11T14:05:00Z" w16du:dateUtc="2025-09-11T18:05:00Z">
        <w:r w:rsidRPr="008552A9" w:rsidDel="00E42E5E">
          <w:delText xml:space="preserve"> </w:delText>
        </w:r>
      </w:del>
      <w:del w:id="1717" w:author="Jay Jacob Wind" w:date="2026-04-27T23:47:00Z" w16du:dateUtc="2026-04-28T03:47:00Z">
        <w:r w:rsidRPr="008552A9" w:rsidDel="006D4E2A">
          <w:delText>candidate</w:delText>
        </w:r>
      </w:del>
      <w:del w:id="1718" w:author="Jay Jacob Wind" w:date="2025-09-11T14:05:00Z" w16du:dateUtc="2025-09-11T18:05:00Z">
        <w:r w:rsidRPr="008552A9" w:rsidDel="00E42E5E">
          <w:delText xml:space="preserve"> </w:delText>
        </w:r>
      </w:del>
      <w:del w:id="1719" w:author="Jay Jacob Wind" w:date="2026-04-27T23:47:00Z" w16du:dateUtc="2026-04-28T03:47:00Z">
        <w:r w:rsidRPr="008552A9" w:rsidDel="006D4E2A">
          <w:delText>who</w:delText>
        </w:r>
      </w:del>
      <w:del w:id="1720" w:author="Jay Jacob Wind" w:date="2025-09-11T14:05:00Z" w16du:dateUtc="2025-09-11T18:05:00Z">
        <w:r w:rsidRPr="008552A9" w:rsidDel="00E42E5E">
          <w:delText xml:space="preserve"> </w:delText>
        </w:r>
      </w:del>
      <w:del w:id="1721" w:author="Jay Jacob Wind" w:date="2026-04-27T23:47:00Z" w16du:dateUtc="2026-04-28T03:47:00Z">
        <w:r w:rsidRPr="008552A9" w:rsidDel="006D4E2A">
          <w:delText>has</w:delText>
        </w:r>
      </w:del>
      <w:del w:id="1722" w:author="Jay Jacob Wind" w:date="2025-09-11T14:05:00Z" w16du:dateUtc="2025-09-11T18:05:00Z">
        <w:r w:rsidRPr="008552A9" w:rsidDel="00E42E5E">
          <w:delText xml:space="preserve"> </w:delText>
        </w:r>
      </w:del>
      <w:del w:id="1723" w:author="Jay Jacob Wind" w:date="2026-04-27T23:47:00Z" w16du:dateUtc="2026-04-28T03:47:00Z">
        <w:r w:rsidRPr="008552A9" w:rsidDel="006D4E2A">
          <w:delText>put</w:delText>
        </w:r>
      </w:del>
      <w:del w:id="1724" w:author="Jay Jacob Wind" w:date="2025-09-11T14:05:00Z" w16du:dateUtc="2025-09-11T18:05:00Z">
        <w:r w:rsidRPr="008552A9" w:rsidDel="00E42E5E">
          <w:delText xml:space="preserve"> </w:delText>
        </w:r>
      </w:del>
      <w:del w:id="1725" w:author="Jay Jacob Wind" w:date="2026-04-27T23:47:00Z" w16du:dateUtc="2026-04-28T03:47:00Z">
        <w:r w:rsidRPr="008552A9" w:rsidDel="006D4E2A">
          <w:delText>it</w:delText>
        </w:r>
      </w:del>
      <w:del w:id="1726" w:author="Jay Jacob Wind" w:date="2025-09-11T14:05:00Z" w16du:dateUtc="2025-09-11T18:05:00Z">
        <w:r w:rsidRPr="008552A9" w:rsidDel="00E42E5E">
          <w:delText xml:space="preserve"> </w:delText>
        </w:r>
      </w:del>
      <w:del w:id="1727" w:author="Jay Jacob Wind" w:date="2026-04-27T23:47:00Z" w16du:dateUtc="2026-04-28T03:47:00Z">
        <w:r w:rsidRPr="008552A9" w:rsidDel="006D4E2A">
          <w:delText>there.</w:delText>
        </w:r>
      </w:del>
      <w:del w:id="1728" w:author="Jay Jacob Wind" w:date="2025-09-11T14:05:00Z" w16du:dateUtc="2025-09-11T18:05:00Z">
        <w:r w:rsidRPr="008552A9" w:rsidDel="00E42E5E">
          <w:delText xml:space="preserve"> </w:delText>
        </w:r>
      </w:del>
      <w:del w:id="1729" w:author="Jay Jacob Wind" w:date="2026-04-27T23:47:00Z" w16du:dateUtc="2026-04-28T03:47:00Z">
        <w:r w:rsidRPr="008552A9" w:rsidDel="006D4E2A">
          <w:delText>Democrats</w:delText>
        </w:r>
      </w:del>
      <w:del w:id="1730" w:author="Jay Jacob Wind" w:date="2025-09-11T14:05:00Z" w16du:dateUtc="2025-09-11T18:05:00Z">
        <w:r w:rsidRPr="008552A9" w:rsidDel="00E42E5E">
          <w:delText xml:space="preserve"> </w:delText>
        </w:r>
      </w:del>
      <w:del w:id="1731" w:author="Jay Jacob Wind" w:date="2026-04-27T23:47:00Z" w16du:dateUtc="2026-04-28T03:47:00Z">
        <w:r w:rsidRPr="008552A9" w:rsidDel="006D4E2A">
          <w:delText>and</w:delText>
        </w:r>
      </w:del>
      <w:del w:id="1732" w:author="Jay Jacob Wind" w:date="2025-09-11T14:05:00Z" w16du:dateUtc="2025-09-11T18:05:00Z">
        <w:r w:rsidRPr="008552A9" w:rsidDel="00E42E5E">
          <w:delText xml:space="preserve"> </w:delText>
        </w:r>
      </w:del>
      <w:del w:id="1733" w:author="Jay Jacob Wind" w:date="2026-04-27T23:47:00Z" w16du:dateUtc="2026-04-28T03:47:00Z">
        <w:r w:rsidRPr="008552A9" w:rsidDel="006D4E2A">
          <w:delText>the</w:delText>
        </w:r>
      </w:del>
      <w:del w:id="1734" w:author="Jay Jacob Wind" w:date="2025-09-11T14:05:00Z" w16du:dateUtc="2025-09-11T18:05:00Z">
        <w:r w:rsidRPr="008552A9" w:rsidDel="00E42E5E">
          <w:delText xml:space="preserve"> </w:delText>
        </w:r>
      </w:del>
      <w:del w:id="1735" w:author="Jay Jacob Wind" w:date="2026-04-27T23:47:00Z" w16du:dateUtc="2026-04-28T03:47:00Z">
        <w:r w:rsidRPr="008552A9" w:rsidDel="006D4E2A">
          <w:delText>country</w:delText>
        </w:r>
      </w:del>
      <w:del w:id="1736" w:author="Jay Jacob Wind" w:date="2025-09-11T14:05:00Z" w16du:dateUtc="2025-09-11T18:05:00Z">
        <w:r w:rsidRPr="008552A9" w:rsidDel="00E42E5E">
          <w:delText xml:space="preserve"> </w:delText>
        </w:r>
      </w:del>
      <w:del w:id="1737" w:author="Jay Jacob Wind" w:date="2026-04-27T23:47:00Z" w16du:dateUtc="2026-04-28T03:47:00Z">
        <w:r w:rsidRPr="008552A9" w:rsidDel="006D4E2A">
          <w:delText>are</w:delText>
        </w:r>
      </w:del>
      <w:del w:id="1738" w:author="Jay Jacob Wind" w:date="2025-09-11T14:05:00Z" w16du:dateUtc="2025-09-11T18:05:00Z">
        <w:r w:rsidRPr="008552A9" w:rsidDel="00E42E5E">
          <w:delText xml:space="preserve"> </w:delText>
        </w:r>
      </w:del>
      <w:del w:id="1739" w:author="Jay Jacob Wind" w:date="2026-04-27T23:47:00Z" w16du:dateUtc="2026-04-28T03:47:00Z">
        <w:r w:rsidRPr="008552A9" w:rsidDel="006D4E2A">
          <w:delText>watching</w:delText>
        </w:r>
      </w:del>
      <w:del w:id="1740" w:author="Jay Jacob Wind" w:date="2025-09-11T14:05:00Z" w16du:dateUtc="2025-09-11T18:05:00Z">
        <w:r w:rsidRPr="008552A9" w:rsidDel="00E42E5E">
          <w:delText xml:space="preserve"> </w:delText>
        </w:r>
      </w:del>
      <w:del w:id="1741" w:author="Jay Jacob Wind" w:date="2026-04-27T23:47:00Z" w16du:dateUtc="2026-04-28T03:47:00Z">
        <w:r w:rsidRPr="008552A9" w:rsidDel="006D4E2A">
          <w:delText>closely</w:delText>
        </w:r>
      </w:del>
      <w:del w:id="1742" w:author="Jay Jacob Wind" w:date="2025-09-11T14:05:00Z" w16du:dateUtc="2025-09-11T18:05:00Z">
        <w:r w:rsidRPr="008552A9" w:rsidDel="00E42E5E">
          <w:delText xml:space="preserve"> </w:delText>
        </w:r>
      </w:del>
      <w:del w:id="1743" w:author="Jay Jacob Wind" w:date="2026-04-27T23:47:00Z" w16du:dateUtc="2026-04-28T03:47:00Z">
        <w:r w:rsidRPr="008552A9" w:rsidDel="006D4E2A">
          <w:delText>and</w:delText>
        </w:r>
      </w:del>
      <w:del w:id="1744" w:author="Jay Jacob Wind" w:date="2025-09-11T14:05:00Z" w16du:dateUtc="2025-09-11T18:05:00Z">
        <w:r w:rsidRPr="008552A9" w:rsidDel="00E42E5E">
          <w:delText xml:space="preserve"> </w:delText>
        </w:r>
      </w:del>
      <w:del w:id="1745" w:author="Jay Jacob Wind" w:date="2026-04-27T23:47:00Z" w16du:dateUtc="2026-04-28T03:47:00Z">
        <w:r w:rsidRPr="008552A9" w:rsidDel="006D4E2A">
          <w:delText>learning.</w:delText>
        </w:r>
      </w:del>
    </w:p>
    <w:p w14:paraId="58F936C7" w14:textId="7D686778" w:rsidR="008552A9" w:rsidRPr="008552A9" w:rsidDel="006D4E2A" w:rsidRDefault="008552A9">
      <w:pPr>
        <w:rPr>
          <w:del w:id="1746" w:author="Jay Jacob Wind" w:date="2026-04-27T23:47:00Z" w16du:dateUtc="2026-04-28T03:47:00Z"/>
        </w:rPr>
      </w:pPr>
      <w:del w:id="1747" w:author="Jay Jacob Wind" w:date="2026-04-27T23:47:00Z" w16du:dateUtc="2026-04-28T03:47:00Z">
        <w:r w:rsidRPr="008552A9" w:rsidDel="006D4E2A">
          <w:rPr>
            <w:i/>
            <w:iCs/>
          </w:rPr>
          <w:delText>Robert</w:delText>
        </w:r>
      </w:del>
      <w:del w:id="1748" w:author="Jay Jacob Wind" w:date="2025-09-11T14:05:00Z" w16du:dateUtc="2025-09-11T18:05:00Z">
        <w:r w:rsidRPr="008552A9" w:rsidDel="00E42E5E">
          <w:rPr>
            <w:i/>
            <w:iCs/>
          </w:rPr>
          <w:delText xml:space="preserve"> </w:delText>
        </w:r>
      </w:del>
      <w:del w:id="1749" w:author="Jay Jacob Wind" w:date="2026-04-27T23:47:00Z" w16du:dateUtc="2026-04-28T03:47:00Z">
        <w:r w:rsidRPr="008552A9" w:rsidDel="006D4E2A">
          <w:rPr>
            <w:i/>
            <w:iCs/>
          </w:rPr>
          <w:delText>Weiner</w:delText>
        </w:r>
      </w:del>
      <w:del w:id="1750" w:author="Jay Jacob Wind" w:date="2025-09-11T14:05:00Z" w16du:dateUtc="2025-09-11T18:05:00Z">
        <w:r w:rsidRPr="008552A9" w:rsidDel="00E42E5E">
          <w:rPr>
            <w:i/>
            <w:iCs/>
          </w:rPr>
          <w:delText xml:space="preserve"> </w:delText>
        </w:r>
      </w:del>
      <w:del w:id="1751" w:author="Jay Jacob Wind" w:date="2026-04-27T23:47:00Z" w16du:dateUtc="2026-04-28T03:47:00Z">
        <w:r w:rsidRPr="008552A9" w:rsidDel="006D4E2A">
          <w:rPr>
            <w:i/>
            <w:iCs/>
          </w:rPr>
          <w:delText>is</w:delText>
        </w:r>
      </w:del>
      <w:del w:id="1752" w:author="Jay Jacob Wind" w:date="2025-09-11T14:05:00Z" w16du:dateUtc="2025-09-11T18:05:00Z">
        <w:r w:rsidRPr="008552A9" w:rsidDel="00E42E5E">
          <w:rPr>
            <w:i/>
            <w:iCs/>
          </w:rPr>
          <w:delText xml:space="preserve"> </w:delText>
        </w:r>
      </w:del>
      <w:del w:id="1753" w:author="Jay Jacob Wind" w:date="2026-04-27T23:47:00Z" w16du:dateUtc="2026-04-28T03:47:00Z">
        <w:r w:rsidRPr="008552A9" w:rsidDel="006D4E2A">
          <w:rPr>
            <w:i/>
            <w:iCs/>
          </w:rPr>
          <w:delText>a</w:delText>
        </w:r>
      </w:del>
      <w:del w:id="1754" w:author="Jay Jacob Wind" w:date="2025-09-11T14:05:00Z" w16du:dateUtc="2025-09-11T18:05:00Z">
        <w:r w:rsidRPr="008552A9" w:rsidDel="00E42E5E">
          <w:rPr>
            <w:i/>
            <w:iCs/>
          </w:rPr>
          <w:delText xml:space="preserve"> </w:delText>
        </w:r>
      </w:del>
      <w:del w:id="1755" w:author="Jay Jacob Wind" w:date="2026-04-27T23:47:00Z" w16du:dateUtc="2026-04-28T03:47:00Z">
        <w:r w:rsidRPr="008552A9" w:rsidDel="006D4E2A">
          <w:rPr>
            <w:i/>
            <w:iCs/>
          </w:rPr>
          <w:delText>former</w:delText>
        </w:r>
      </w:del>
      <w:del w:id="1756" w:author="Jay Jacob Wind" w:date="2025-09-11T14:05:00Z" w16du:dateUtc="2025-09-11T18:05:00Z">
        <w:r w:rsidRPr="008552A9" w:rsidDel="00E42E5E">
          <w:rPr>
            <w:i/>
            <w:iCs/>
          </w:rPr>
          <w:delText xml:space="preserve"> </w:delText>
        </w:r>
      </w:del>
      <w:del w:id="1757" w:author="Jay Jacob Wind" w:date="2026-04-27T23:47:00Z" w16du:dateUtc="2026-04-28T03:47:00Z">
        <w:r w:rsidRPr="008552A9" w:rsidDel="006D4E2A">
          <w:rPr>
            <w:i/>
            <w:iCs/>
          </w:rPr>
          <w:delText>spokesman</w:delText>
        </w:r>
      </w:del>
      <w:del w:id="1758" w:author="Jay Jacob Wind" w:date="2025-09-11T14:05:00Z" w16du:dateUtc="2025-09-11T18:05:00Z">
        <w:r w:rsidRPr="008552A9" w:rsidDel="00E42E5E">
          <w:rPr>
            <w:i/>
            <w:iCs/>
          </w:rPr>
          <w:delText xml:space="preserve"> </w:delText>
        </w:r>
      </w:del>
      <w:del w:id="1759" w:author="Jay Jacob Wind" w:date="2026-04-27T23:47:00Z" w16du:dateUtc="2026-04-28T03:47:00Z">
        <w:r w:rsidRPr="008552A9" w:rsidDel="006D4E2A">
          <w:rPr>
            <w:i/>
            <w:iCs/>
          </w:rPr>
          <w:delText>in</w:delText>
        </w:r>
      </w:del>
      <w:del w:id="1760" w:author="Jay Jacob Wind" w:date="2025-09-11T14:05:00Z" w16du:dateUtc="2025-09-11T18:05:00Z">
        <w:r w:rsidRPr="008552A9" w:rsidDel="00E42E5E">
          <w:rPr>
            <w:i/>
            <w:iCs/>
          </w:rPr>
          <w:delText xml:space="preserve"> </w:delText>
        </w:r>
      </w:del>
      <w:del w:id="1761" w:author="Jay Jacob Wind" w:date="2026-04-27T23:47:00Z" w16du:dateUtc="2026-04-28T03:47:00Z">
        <w:r w:rsidRPr="008552A9" w:rsidDel="006D4E2A">
          <w:rPr>
            <w:i/>
            <w:iCs/>
          </w:rPr>
          <w:delText>the</w:delText>
        </w:r>
      </w:del>
      <w:del w:id="1762" w:author="Jay Jacob Wind" w:date="2025-09-11T14:05:00Z" w16du:dateUtc="2025-09-11T18:05:00Z">
        <w:r w:rsidRPr="008552A9" w:rsidDel="00E42E5E">
          <w:rPr>
            <w:i/>
            <w:iCs/>
          </w:rPr>
          <w:delText xml:space="preserve"> </w:delText>
        </w:r>
      </w:del>
      <w:del w:id="1763" w:author="Jay Jacob Wind" w:date="2026-04-27T23:47:00Z" w16du:dateUtc="2026-04-28T03:47:00Z">
        <w:r w:rsidRPr="008552A9" w:rsidDel="006D4E2A">
          <w:rPr>
            <w:i/>
            <w:iCs/>
          </w:rPr>
          <w:delText>Clinton</w:delText>
        </w:r>
      </w:del>
      <w:del w:id="1764" w:author="Jay Jacob Wind" w:date="2025-09-11T14:05:00Z" w16du:dateUtc="2025-09-11T18:05:00Z">
        <w:r w:rsidRPr="008552A9" w:rsidDel="00E42E5E">
          <w:rPr>
            <w:i/>
            <w:iCs/>
          </w:rPr>
          <w:delText xml:space="preserve"> </w:delText>
        </w:r>
      </w:del>
      <w:del w:id="1765" w:author="Jay Jacob Wind" w:date="2026-04-27T23:47:00Z" w16du:dateUtc="2026-04-28T03:47:00Z">
        <w:r w:rsidRPr="008552A9" w:rsidDel="006D4E2A">
          <w:rPr>
            <w:i/>
            <w:iCs/>
          </w:rPr>
          <w:delText>and</w:delText>
        </w:r>
      </w:del>
      <w:del w:id="1766" w:author="Jay Jacob Wind" w:date="2025-09-11T14:05:00Z" w16du:dateUtc="2025-09-11T18:05:00Z">
        <w:r w:rsidRPr="008552A9" w:rsidDel="00E42E5E">
          <w:rPr>
            <w:i/>
            <w:iCs/>
          </w:rPr>
          <w:delText xml:space="preserve"> </w:delText>
        </w:r>
      </w:del>
      <w:del w:id="1767" w:author="Jay Jacob Wind" w:date="2026-04-27T23:47:00Z" w16du:dateUtc="2026-04-28T03:47:00Z">
        <w:r w:rsidRPr="008552A9" w:rsidDel="006D4E2A">
          <w:rPr>
            <w:i/>
            <w:iCs/>
          </w:rPr>
          <w:delText>Bush</w:delText>
        </w:r>
      </w:del>
      <w:del w:id="1768" w:author="Jay Jacob Wind" w:date="2025-09-11T14:05:00Z" w16du:dateUtc="2025-09-11T18:05:00Z">
        <w:r w:rsidRPr="008552A9" w:rsidDel="00E42E5E">
          <w:rPr>
            <w:i/>
            <w:iCs/>
          </w:rPr>
          <w:delText xml:space="preserve"> </w:delText>
        </w:r>
      </w:del>
      <w:del w:id="1769" w:author="Jay Jacob Wind" w:date="2026-04-27T23:47:00Z" w16du:dateUtc="2026-04-28T03:47:00Z">
        <w:r w:rsidRPr="008552A9" w:rsidDel="006D4E2A">
          <w:rPr>
            <w:i/>
            <w:iCs/>
          </w:rPr>
          <w:delText>White</w:delText>
        </w:r>
      </w:del>
      <w:del w:id="1770" w:author="Jay Jacob Wind" w:date="2025-09-11T14:05:00Z" w16du:dateUtc="2025-09-11T18:05:00Z">
        <w:r w:rsidRPr="008552A9" w:rsidDel="00E42E5E">
          <w:rPr>
            <w:i/>
            <w:iCs/>
          </w:rPr>
          <w:delText xml:space="preserve"> </w:delText>
        </w:r>
      </w:del>
      <w:del w:id="1771" w:author="Jay Jacob Wind" w:date="2026-04-27T23:47:00Z" w16du:dateUtc="2026-04-28T03:47:00Z">
        <w:r w:rsidRPr="008552A9" w:rsidDel="006D4E2A">
          <w:rPr>
            <w:i/>
            <w:iCs/>
          </w:rPr>
          <w:delText>Houses</w:delText>
        </w:r>
      </w:del>
      <w:del w:id="1772" w:author="Jay Jacob Wind" w:date="2025-09-11T14:05:00Z" w16du:dateUtc="2025-09-11T18:05:00Z">
        <w:r w:rsidRPr="008552A9" w:rsidDel="00E42E5E">
          <w:rPr>
            <w:i/>
            <w:iCs/>
          </w:rPr>
          <w:delText xml:space="preserve"> </w:delText>
        </w:r>
      </w:del>
      <w:del w:id="1773" w:author="Jay Jacob Wind" w:date="2026-04-27T23:47:00Z" w16du:dateUtc="2026-04-28T03:47:00Z">
        <w:r w:rsidRPr="008552A9" w:rsidDel="006D4E2A">
          <w:rPr>
            <w:i/>
            <w:iCs/>
          </w:rPr>
          <w:delText>and</w:delText>
        </w:r>
      </w:del>
      <w:del w:id="1774" w:author="Jay Jacob Wind" w:date="2025-09-11T14:05:00Z" w16du:dateUtc="2025-09-11T18:05:00Z">
        <w:r w:rsidRPr="008552A9" w:rsidDel="00E42E5E">
          <w:rPr>
            <w:i/>
            <w:iCs/>
          </w:rPr>
          <w:delText xml:space="preserve"> </w:delText>
        </w:r>
      </w:del>
      <w:del w:id="1775" w:author="Jay Jacob Wind" w:date="2026-04-27T23:47:00Z" w16du:dateUtc="2026-04-28T03:47:00Z">
        <w:r w:rsidRPr="008552A9" w:rsidDel="006D4E2A">
          <w:rPr>
            <w:i/>
            <w:iCs/>
          </w:rPr>
          <w:delText>senior</w:delText>
        </w:r>
      </w:del>
      <w:del w:id="1776" w:author="Jay Jacob Wind" w:date="2025-09-11T14:05:00Z" w16du:dateUtc="2025-09-11T18:05:00Z">
        <w:r w:rsidRPr="008552A9" w:rsidDel="00E42E5E">
          <w:rPr>
            <w:i/>
            <w:iCs/>
          </w:rPr>
          <w:delText xml:space="preserve"> </w:delText>
        </w:r>
      </w:del>
      <w:del w:id="1777" w:author="Jay Jacob Wind" w:date="2026-04-27T23:47:00Z" w16du:dateUtc="2026-04-28T03:47:00Z">
        <w:r w:rsidRPr="008552A9" w:rsidDel="006D4E2A">
          <w:rPr>
            <w:i/>
            <w:iCs/>
          </w:rPr>
          <w:delText>staff</w:delText>
        </w:r>
      </w:del>
      <w:del w:id="1778" w:author="Jay Jacob Wind" w:date="2025-09-11T14:05:00Z" w16du:dateUtc="2025-09-11T18:05:00Z">
        <w:r w:rsidRPr="008552A9" w:rsidDel="00E42E5E">
          <w:rPr>
            <w:i/>
            <w:iCs/>
          </w:rPr>
          <w:delText xml:space="preserve"> </w:delText>
        </w:r>
      </w:del>
      <w:del w:id="1779" w:author="Jay Jacob Wind" w:date="2026-04-27T23:47:00Z" w16du:dateUtc="2026-04-28T03:47:00Z">
        <w:r w:rsidRPr="008552A9" w:rsidDel="006D4E2A">
          <w:rPr>
            <w:i/>
            <w:iCs/>
          </w:rPr>
          <w:delText>for</w:delText>
        </w:r>
      </w:del>
      <w:del w:id="1780" w:author="Jay Jacob Wind" w:date="2025-09-11T14:05:00Z" w16du:dateUtc="2025-09-11T18:05:00Z">
        <w:r w:rsidRPr="008552A9" w:rsidDel="00E42E5E">
          <w:rPr>
            <w:i/>
            <w:iCs/>
          </w:rPr>
          <w:delText xml:space="preserve"> </w:delText>
        </w:r>
      </w:del>
      <w:del w:id="1781" w:author="Jay Jacob Wind" w:date="2026-04-27T23:47:00Z" w16du:dateUtc="2026-04-28T03:47:00Z">
        <w:r w:rsidRPr="008552A9" w:rsidDel="006D4E2A">
          <w:rPr>
            <w:i/>
            <w:iCs/>
          </w:rPr>
          <w:delText>Congressmen</w:delText>
        </w:r>
      </w:del>
      <w:del w:id="1782" w:author="Jay Jacob Wind" w:date="2025-09-11T14:05:00Z" w16du:dateUtc="2025-09-11T18:05:00Z">
        <w:r w:rsidRPr="008552A9" w:rsidDel="00E42E5E">
          <w:rPr>
            <w:i/>
            <w:iCs/>
          </w:rPr>
          <w:delText xml:space="preserve"> </w:delText>
        </w:r>
      </w:del>
      <w:del w:id="1783" w:author="Jay Jacob Wind" w:date="2026-04-27T23:47:00Z" w16du:dateUtc="2026-04-28T03:47:00Z">
        <w:r w:rsidRPr="008552A9" w:rsidDel="006D4E2A">
          <w:rPr>
            <w:i/>
            <w:iCs/>
          </w:rPr>
          <w:delText>John</w:delText>
        </w:r>
      </w:del>
      <w:del w:id="1784" w:author="Jay Jacob Wind" w:date="2025-09-11T14:05:00Z" w16du:dateUtc="2025-09-11T18:05:00Z">
        <w:r w:rsidRPr="008552A9" w:rsidDel="00E42E5E">
          <w:rPr>
            <w:i/>
            <w:iCs/>
          </w:rPr>
          <w:delText xml:space="preserve"> </w:delText>
        </w:r>
      </w:del>
      <w:del w:id="1785" w:author="Jay Jacob Wind" w:date="2026-04-27T23:47:00Z" w16du:dateUtc="2026-04-28T03:47:00Z">
        <w:r w:rsidRPr="008552A9" w:rsidDel="006D4E2A">
          <w:rPr>
            <w:i/>
            <w:iCs/>
          </w:rPr>
          <w:delText>Conyers,</w:delText>
        </w:r>
      </w:del>
      <w:del w:id="1786" w:author="Jay Jacob Wind" w:date="2025-09-11T14:05:00Z" w16du:dateUtc="2025-09-11T18:05:00Z">
        <w:r w:rsidRPr="008552A9" w:rsidDel="00E42E5E">
          <w:rPr>
            <w:i/>
            <w:iCs/>
          </w:rPr>
          <w:delText xml:space="preserve"> </w:delText>
        </w:r>
      </w:del>
      <w:del w:id="1787" w:author="Jay Jacob Wind" w:date="2026-04-27T23:47:00Z" w16du:dateUtc="2026-04-28T03:47:00Z">
        <w:r w:rsidRPr="008552A9" w:rsidDel="006D4E2A">
          <w:rPr>
            <w:i/>
            <w:iCs/>
          </w:rPr>
          <w:delText>Charles</w:delText>
        </w:r>
      </w:del>
      <w:del w:id="1788" w:author="Jay Jacob Wind" w:date="2025-09-11T14:05:00Z" w16du:dateUtc="2025-09-11T18:05:00Z">
        <w:r w:rsidRPr="008552A9" w:rsidDel="00E42E5E">
          <w:rPr>
            <w:i/>
            <w:iCs/>
          </w:rPr>
          <w:delText xml:space="preserve"> </w:delText>
        </w:r>
      </w:del>
      <w:del w:id="1789" w:author="Jay Jacob Wind" w:date="2026-04-27T23:47:00Z" w16du:dateUtc="2026-04-28T03:47:00Z">
        <w:r w:rsidRPr="008552A9" w:rsidDel="006D4E2A">
          <w:rPr>
            <w:i/>
            <w:iCs/>
          </w:rPr>
          <w:delText>Rangel,</w:delText>
        </w:r>
      </w:del>
      <w:del w:id="1790" w:author="Jay Jacob Wind" w:date="2025-09-11T14:05:00Z" w16du:dateUtc="2025-09-11T18:05:00Z">
        <w:r w:rsidRPr="008552A9" w:rsidDel="00E42E5E">
          <w:rPr>
            <w:i/>
            <w:iCs/>
          </w:rPr>
          <w:delText xml:space="preserve"> </w:delText>
        </w:r>
      </w:del>
      <w:del w:id="1791" w:author="Jay Jacob Wind" w:date="2026-04-27T23:47:00Z" w16du:dateUtc="2026-04-28T03:47:00Z">
        <w:r w:rsidRPr="008552A9" w:rsidDel="006D4E2A">
          <w:rPr>
            <w:i/>
            <w:iCs/>
          </w:rPr>
          <w:delText>Claude</w:delText>
        </w:r>
      </w:del>
      <w:del w:id="1792" w:author="Jay Jacob Wind" w:date="2025-09-11T14:05:00Z" w16du:dateUtc="2025-09-11T18:05:00Z">
        <w:r w:rsidRPr="008552A9" w:rsidDel="00E42E5E">
          <w:rPr>
            <w:i/>
            <w:iCs/>
          </w:rPr>
          <w:delText xml:space="preserve"> </w:delText>
        </w:r>
      </w:del>
      <w:del w:id="1793" w:author="Jay Jacob Wind" w:date="2026-04-27T23:47:00Z" w16du:dateUtc="2026-04-28T03:47:00Z">
        <w:r w:rsidRPr="008552A9" w:rsidDel="006D4E2A">
          <w:rPr>
            <w:i/>
            <w:iCs/>
          </w:rPr>
          <w:delText>Pepper,</w:delText>
        </w:r>
      </w:del>
      <w:del w:id="1794" w:author="Jay Jacob Wind" w:date="2025-09-11T14:05:00Z" w16du:dateUtc="2025-09-11T18:05:00Z">
        <w:r w:rsidRPr="008552A9" w:rsidDel="00E42E5E">
          <w:rPr>
            <w:i/>
            <w:iCs/>
          </w:rPr>
          <w:delText xml:space="preserve"> </w:delText>
        </w:r>
      </w:del>
      <w:del w:id="1795" w:author="Jay Jacob Wind" w:date="2026-04-27T23:47:00Z" w16du:dateUtc="2026-04-28T03:47:00Z">
        <w:r w:rsidRPr="008552A9" w:rsidDel="006D4E2A">
          <w:rPr>
            <w:i/>
            <w:iCs/>
          </w:rPr>
          <w:delText>Ed</w:delText>
        </w:r>
      </w:del>
      <w:del w:id="1796" w:author="Jay Jacob Wind" w:date="2025-09-11T14:05:00Z" w16du:dateUtc="2025-09-11T18:05:00Z">
        <w:r w:rsidRPr="008552A9" w:rsidDel="00E42E5E">
          <w:rPr>
            <w:i/>
            <w:iCs/>
          </w:rPr>
          <w:delText xml:space="preserve"> </w:delText>
        </w:r>
      </w:del>
      <w:del w:id="1797" w:author="Jay Jacob Wind" w:date="2026-04-27T23:47:00Z" w16du:dateUtc="2026-04-28T03:47:00Z">
        <w:r w:rsidRPr="008552A9" w:rsidDel="006D4E2A">
          <w:rPr>
            <w:i/>
            <w:iCs/>
          </w:rPr>
          <w:delText>Koch</w:delText>
        </w:r>
      </w:del>
      <w:del w:id="1798" w:author="Jay Jacob Wind" w:date="2025-09-11T14:05:00Z" w16du:dateUtc="2025-09-11T18:05:00Z">
        <w:r w:rsidRPr="008552A9" w:rsidDel="00E42E5E">
          <w:rPr>
            <w:i/>
            <w:iCs/>
          </w:rPr>
          <w:delText xml:space="preserve"> </w:delText>
        </w:r>
      </w:del>
      <w:del w:id="1799" w:author="Jay Jacob Wind" w:date="2026-04-27T23:47:00Z" w16du:dateUtc="2026-04-28T03:47:00Z">
        <w:r w:rsidRPr="008552A9" w:rsidDel="006D4E2A">
          <w:rPr>
            <w:i/>
            <w:iCs/>
          </w:rPr>
          <w:delText>(later</w:delText>
        </w:r>
      </w:del>
      <w:del w:id="1800" w:author="Jay Jacob Wind" w:date="2025-09-11T14:05:00Z" w16du:dateUtc="2025-09-11T18:05:00Z">
        <w:r w:rsidRPr="008552A9" w:rsidDel="00E42E5E">
          <w:rPr>
            <w:i/>
            <w:iCs/>
          </w:rPr>
          <w:delText xml:space="preserve"> </w:delText>
        </w:r>
      </w:del>
      <w:del w:id="1801" w:author="Jay Jacob Wind" w:date="2026-04-27T23:47:00Z" w16du:dateUtc="2026-04-28T03:47:00Z">
        <w:r w:rsidRPr="008552A9" w:rsidDel="006D4E2A">
          <w:rPr>
            <w:i/>
            <w:iCs/>
          </w:rPr>
          <w:delText>NYC</w:delText>
        </w:r>
      </w:del>
      <w:del w:id="1802" w:author="Jay Jacob Wind" w:date="2025-09-11T14:05:00Z" w16du:dateUtc="2025-09-11T18:05:00Z">
        <w:r w:rsidRPr="008552A9" w:rsidDel="00E42E5E">
          <w:rPr>
            <w:i/>
            <w:iCs/>
          </w:rPr>
          <w:delText xml:space="preserve"> </w:delText>
        </w:r>
      </w:del>
      <w:del w:id="1803" w:author="Jay Jacob Wind" w:date="2026-04-27T23:47:00Z" w16du:dateUtc="2026-04-28T03:47:00Z">
        <w:r w:rsidRPr="008552A9" w:rsidDel="006D4E2A">
          <w:rPr>
            <w:i/>
            <w:iCs/>
          </w:rPr>
          <w:delText>Mayor),</w:delText>
        </w:r>
      </w:del>
      <w:del w:id="1804" w:author="Jay Jacob Wind" w:date="2025-09-11T14:05:00Z" w16du:dateUtc="2025-09-11T18:05:00Z">
        <w:r w:rsidRPr="008552A9" w:rsidDel="00E42E5E">
          <w:rPr>
            <w:i/>
            <w:iCs/>
          </w:rPr>
          <w:delText xml:space="preserve"> </w:delText>
        </w:r>
      </w:del>
      <w:del w:id="1805" w:author="Jay Jacob Wind" w:date="2026-04-27T23:47:00Z" w16du:dateUtc="2026-04-28T03:47:00Z">
        <w:r w:rsidRPr="008552A9" w:rsidDel="006D4E2A">
          <w:rPr>
            <w:i/>
            <w:iCs/>
          </w:rPr>
          <w:delText>Sen.</w:delText>
        </w:r>
      </w:del>
      <w:del w:id="1806" w:author="Jay Jacob Wind" w:date="2025-09-11T14:05:00Z" w16du:dateUtc="2025-09-11T18:05:00Z">
        <w:r w:rsidRPr="008552A9" w:rsidDel="00E42E5E">
          <w:rPr>
            <w:i/>
            <w:iCs/>
          </w:rPr>
          <w:delText xml:space="preserve"> </w:delText>
        </w:r>
      </w:del>
      <w:del w:id="1807" w:author="Jay Jacob Wind" w:date="2026-04-27T23:47:00Z" w16du:dateUtc="2026-04-28T03:47:00Z">
        <w:r w:rsidRPr="008552A9" w:rsidDel="006D4E2A">
          <w:rPr>
            <w:i/>
            <w:iCs/>
          </w:rPr>
          <w:delText>Ted</w:delText>
        </w:r>
      </w:del>
      <w:del w:id="1808" w:author="Jay Jacob Wind" w:date="2025-09-11T14:05:00Z" w16du:dateUtc="2025-09-11T18:05:00Z">
        <w:r w:rsidRPr="008552A9" w:rsidDel="00E42E5E">
          <w:rPr>
            <w:i/>
            <w:iCs/>
          </w:rPr>
          <w:delText xml:space="preserve"> </w:delText>
        </w:r>
      </w:del>
      <w:del w:id="1809" w:author="Jay Jacob Wind" w:date="2026-04-27T23:47:00Z" w16du:dateUtc="2026-04-28T03:47:00Z">
        <w:r w:rsidRPr="008552A9" w:rsidDel="006D4E2A">
          <w:rPr>
            <w:i/>
            <w:iCs/>
          </w:rPr>
          <w:delText>Kennedy,</w:delText>
        </w:r>
      </w:del>
      <w:del w:id="1810" w:author="Jay Jacob Wind" w:date="2025-09-11T14:05:00Z" w16du:dateUtc="2025-09-11T18:05:00Z">
        <w:r w:rsidRPr="008552A9" w:rsidDel="00E42E5E">
          <w:rPr>
            <w:i/>
            <w:iCs/>
          </w:rPr>
          <w:delText xml:space="preserve"> </w:delText>
        </w:r>
      </w:del>
      <w:del w:id="1811" w:author="Jay Jacob Wind" w:date="2026-04-27T23:47:00Z" w16du:dateUtc="2026-04-28T03:47:00Z">
        <w:r w:rsidRPr="008552A9" w:rsidDel="006D4E2A">
          <w:rPr>
            <w:i/>
            <w:iCs/>
          </w:rPr>
          <w:delText>and</w:delText>
        </w:r>
      </w:del>
      <w:del w:id="1812" w:author="Jay Jacob Wind" w:date="2025-09-11T14:05:00Z" w16du:dateUtc="2025-09-11T18:05:00Z">
        <w:r w:rsidRPr="008552A9" w:rsidDel="00E42E5E">
          <w:rPr>
            <w:i/>
            <w:iCs/>
          </w:rPr>
          <w:delText xml:space="preserve"> </w:delText>
        </w:r>
      </w:del>
      <w:del w:id="1813" w:author="Jay Jacob Wind" w:date="2026-04-27T23:47:00Z" w16du:dateUtc="2026-04-28T03:47:00Z">
        <w:r w:rsidRPr="008552A9" w:rsidDel="006D4E2A">
          <w:rPr>
            <w:i/>
            <w:iCs/>
          </w:rPr>
          <w:delText>4-Star</w:delText>
        </w:r>
      </w:del>
      <w:del w:id="1814" w:author="Jay Jacob Wind" w:date="2025-09-11T14:05:00Z" w16du:dateUtc="2025-09-11T18:05:00Z">
        <w:r w:rsidRPr="008552A9" w:rsidDel="00E42E5E">
          <w:rPr>
            <w:i/>
            <w:iCs/>
          </w:rPr>
          <w:delText xml:space="preserve"> </w:delText>
        </w:r>
      </w:del>
      <w:del w:id="1815" w:author="Jay Jacob Wind" w:date="2026-04-27T23:47:00Z" w16du:dateUtc="2026-04-28T03:47:00Z">
        <w:r w:rsidRPr="008552A9" w:rsidDel="006D4E2A">
          <w:rPr>
            <w:i/>
            <w:iCs/>
          </w:rPr>
          <w:delText>Gen.</w:delText>
        </w:r>
      </w:del>
      <w:del w:id="1816" w:author="Jay Jacob Wind" w:date="2025-09-11T14:05:00Z" w16du:dateUtc="2025-09-11T18:05:00Z">
        <w:r w:rsidRPr="008552A9" w:rsidDel="00E42E5E">
          <w:rPr>
            <w:i/>
            <w:iCs/>
          </w:rPr>
          <w:delText xml:space="preserve"> </w:delText>
        </w:r>
      </w:del>
      <w:del w:id="1817" w:author="Jay Jacob Wind" w:date="2026-04-27T23:47:00Z" w16du:dateUtc="2026-04-28T03:47:00Z">
        <w:r w:rsidRPr="008552A9" w:rsidDel="006D4E2A">
          <w:rPr>
            <w:i/>
            <w:iCs/>
          </w:rPr>
          <w:delText>Barry</w:delText>
        </w:r>
      </w:del>
      <w:del w:id="1818" w:author="Jay Jacob Wind" w:date="2025-09-11T14:05:00Z" w16du:dateUtc="2025-09-11T18:05:00Z">
        <w:r w:rsidRPr="008552A9" w:rsidDel="00E42E5E">
          <w:rPr>
            <w:i/>
            <w:iCs/>
          </w:rPr>
          <w:delText xml:space="preserve"> </w:delText>
        </w:r>
      </w:del>
      <w:del w:id="1819" w:author="Jay Jacob Wind" w:date="2026-04-27T23:47:00Z" w16du:dateUtc="2026-04-28T03:47:00Z">
        <w:r w:rsidRPr="008552A9" w:rsidDel="006D4E2A">
          <w:rPr>
            <w:i/>
            <w:iCs/>
          </w:rPr>
          <w:delText>McCaffrey.</w:delText>
        </w:r>
      </w:del>
      <w:del w:id="1820" w:author="Jay Jacob Wind" w:date="2025-09-11T14:05:00Z" w16du:dateUtc="2025-09-11T18:05:00Z">
        <w:r w:rsidRPr="008552A9" w:rsidDel="00E42E5E">
          <w:rPr>
            <w:i/>
            <w:iCs/>
          </w:rPr>
          <w:delText xml:space="preserve"> </w:delText>
        </w:r>
      </w:del>
      <w:del w:id="1821" w:author="Jay Jacob Wind" w:date="2026-04-27T23:47:00Z" w16du:dateUtc="2026-04-28T03:47:00Z">
        <w:r w:rsidRPr="008552A9" w:rsidDel="006D4E2A">
          <w:rPr>
            <w:i/>
            <w:iCs/>
          </w:rPr>
          <w:delText>Bob</w:delText>
        </w:r>
      </w:del>
      <w:del w:id="1822" w:author="Jay Jacob Wind" w:date="2025-09-11T14:05:00Z" w16du:dateUtc="2025-09-11T18:05:00Z">
        <w:r w:rsidRPr="008552A9" w:rsidDel="00E42E5E">
          <w:rPr>
            <w:i/>
            <w:iCs/>
          </w:rPr>
          <w:delText xml:space="preserve"> </w:delText>
        </w:r>
      </w:del>
      <w:del w:id="1823" w:author="Jay Jacob Wind" w:date="2026-04-27T23:47:00Z" w16du:dateUtc="2026-04-28T03:47:00Z">
        <w:r w:rsidRPr="008552A9" w:rsidDel="006D4E2A">
          <w:rPr>
            <w:i/>
            <w:iCs/>
          </w:rPr>
          <w:delText>is</w:delText>
        </w:r>
      </w:del>
      <w:del w:id="1824" w:author="Jay Jacob Wind" w:date="2025-09-11T14:05:00Z" w16du:dateUtc="2025-09-11T18:05:00Z">
        <w:r w:rsidRPr="008552A9" w:rsidDel="00E42E5E">
          <w:rPr>
            <w:i/>
            <w:iCs/>
          </w:rPr>
          <w:delText xml:space="preserve"> </w:delText>
        </w:r>
      </w:del>
      <w:del w:id="1825" w:author="Jay Jacob Wind" w:date="2026-04-27T23:47:00Z" w16du:dateUtc="2026-04-28T03:47:00Z">
        <w:r w:rsidRPr="008552A9" w:rsidDel="006D4E2A">
          <w:rPr>
            <w:i/>
            <w:iCs/>
          </w:rPr>
          <w:delText>a</w:delText>
        </w:r>
      </w:del>
      <w:del w:id="1826" w:author="Jay Jacob Wind" w:date="2025-09-11T14:05:00Z" w16du:dateUtc="2025-09-11T18:05:00Z">
        <w:r w:rsidRPr="008552A9" w:rsidDel="00E42E5E">
          <w:rPr>
            <w:i/>
            <w:iCs/>
          </w:rPr>
          <w:delText xml:space="preserve"> </w:delText>
        </w:r>
      </w:del>
      <w:del w:id="1827" w:author="Jay Jacob Wind" w:date="2026-04-27T23:47:00Z" w16du:dateUtc="2026-04-28T03:47:00Z">
        <w:r w:rsidRPr="008552A9" w:rsidDel="006D4E2A">
          <w:rPr>
            <w:i/>
            <w:iCs/>
          </w:rPr>
          <w:delText>member</w:delText>
        </w:r>
      </w:del>
      <w:del w:id="1828" w:author="Jay Jacob Wind" w:date="2025-09-11T14:05:00Z" w16du:dateUtc="2025-09-11T18:05:00Z">
        <w:r w:rsidRPr="008552A9" w:rsidDel="00E42E5E">
          <w:rPr>
            <w:i/>
            <w:iCs/>
          </w:rPr>
          <w:delText xml:space="preserve"> </w:delText>
        </w:r>
      </w:del>
      <w:del w:id="1829" w:author="Jay Jacob Wind" w:date="2026-04-27T23:47:00Z" w16du:dateUtc="2026-04-28T03:47:00Z">
        <w:r w:rsidRPr="008552A9" w:rsidDel="006D4E2A">
          <w:rPr>
            <w:i/>
            <w:iCs/>
          </w:rPr>
          <w:delText>of</w:delText>
        </w:r>
      </w:del>
      <w:del w:id="1830" w:author="Jay Jacob Wind" w:date="2025-09-11T14:05:00Z" w16du:dateUtc="2025-09-11T18:05:00Z">
        <w:r w:rsidRPr="008552A9" w:rsidDel="00E42E5E">
          <w:rPr>
            <w:i/>
            <w:iCs/>
          </w:rPr>
          <w:delText xml:space="preserve"> </w:delText>
        </w:r>
      </w:del>
      <w:del w:id="1831" w:author="Jay Jacob Wind" w:date="2026-04-27T23:47:00Z" w16du:dateUtc="2026-04-28T03:47:00Z">
        <w:r w:rsidRPr="008552A9" w:rsidDel="006D4E2A">
          <w:rPr>
            <w:i/>
            <w:iCs/>
          </w:rPr>
          <w:delText>The</w:delText>
        </w:r>
      </w:del>
      <w:del w:id="1832" w:author="Jay Jacob Wind" w:date="2025-09-11T14:05:00Z" w16du:dateUtc="2025-09-11T18:05:00Z">
        <w:r w:rsidRPr="008552A9" w:rsidDel="00E42E5E">
          <w:rPr>
            <w:i/>
            <w:iCs/>
          </w:rPr>
          <w:delText xml:space="preserve"> </w:delText>
        </w:r>
      </w:del>
      <w:del w:id="1833" w:author="Jay Jacob Wind" w:date="2026-04-27T23:47:00Z" w16du:dateUtc="2026-04-28T03:47:00Z">
        <w:r w:rsidRPr="008552A9" w:rsidDel="006D4E2A">
          <w:rPr>
            <w:i/>
            <w:iCs/>
          </w:rPr>
          <w:delText>PuLSE</w:delText>
        </w:r>
      </w:del>
      <w:del w:id="1834" w:author="Jay Jacob Wind" w:date="2025-09-11T14:05:00Z" w16du:dateUtc="2025-09-11T18:05:00Z">
        <w:r w:rsidRPr="008552A9" w:rsidDel="00E42E5E">
          <w:rPr>
            <w:i/>
            <w:iCs/>
          </w:rPr>
          <w:delText xml:space="preserve"> </w:delText>
        </w:r>
      </w:del>
      <w:del w:id="1835" w:author="Jay Jacob Wind" w:date="2026-04-27T23:47:00Z" w16du:dateUtc="2026-04-28T03:47:00Z">
        <w:r w:rsidRPr="008552A9" w:rsidDel="006D4E2A">
          <w:rPr>
            <w:i/>
            <w:iCs/>
          </w:rPr>
          <w:delText>National</w:delText>
        </w:r>
      </w:del>
      <w:del w:id="1836" w:author="Jay Jacob Wind" w:date="2025-09-11T14:05:00Z" w16du:dateUtc="2025-09-11T18:05:00Z">
        <w:r w:rsidRPr="008552A9" w:rsidDel="00E42E5E">
          <w:rPr>
            <w:i/>
            <w:iCs/>
          </w:rPr>
          <w:delText xml:space="preserve"> </w:delText>
        </w:r>
      </w:del>
      <w:del w:id="1837" w:author="Jay Jacob Wind" w:date="2026-04-27T23:47:00Z" w16du:dateUtc="2026-04-28T03:47:00Z">
        <w:r w:rsidRPr="008552A9" w:rsidDel="006D4E2A">
          <w:rPr>
            <w:i/>
            <w:iCs/>
          </w:rPr>
          <w:delText>Advisory</w:delText>
        </w:r>
      </w:del>
      <w:del w:id="1838" w:author="Jay Jacob Wind" w:date="2025-09-11T14:05:00Z" w16du:dateUtc="2025-09-11T18:05:00Z">
        <w:r w:rsidRPr="008552A9" w:rsidDel="00E42E5E">
          <w:rPr>
            <w:i/>
            <w:iCs/>
          </w:rPr>
          <w:delText xml:space="preserve"> </w:delText>
        </w:r>
      </w:del>
      <w:del w:id="1839" w:author="Jay Jacob Wind" w:date="2026-04-27T23:47:00Z" w16du:dateUtc="2026-04-28T03:47:00Z">
        <w:r w:rsidRPr="008552A9" w:rsidDel="006D4E2A">
          <w:rPr>
            <w:i/>
            <w:iCs/>
          </w:rPr>
          <w:delText>Board.</w:delText>
        </w:r>
      </w:del>
    </w:p>
    <w:p w14:paraId="5FD201B5" w14:textId="45675B90" w:rsidR="008552A9" w:rsidDel="006D4E2A" w:rsidRDefault="008552A9">
      <w:pPr>
        <w:rPr>
          <w:del w:id="1840" w:author="Jay Jacob Wind" w:date="2026-04-27T23:47:00Z" w16du:dateUtc="2026-04-28T03:47:00Z"/>
        </w:rPr>
      </w:pPr>
      <w:del w:id="1841" w:author="Jay Jacob Wind" w:date="2026-04-27T23:47:00Z" w16du:dateUtc="2026-04-28T03:47:00Z">
        <w:r w:rsidRPr="008552A9" w:rsidDel="006D4E2A">
          <w:rPr>
            <w:i/>
            <w:iCs/>
          </w:rPr>
          <w:delText>Ingrid</w:delText>
        </w:r>
      </w:del>
      <w:del w:id="1842" w:author="Jay Jacob Wind" w:date="2025-09-11T14:05:00Z" w16du:dateUtc="2025-09-11T18:05:00Z">
        <w:r w:rsidRPr="008552A9" w:rsidDel="00E42E5E">
          <w:rPr>
            <w:i/>
            <w:iCs/>
          </w:rPr>
          <w:delText xml:space="preserve"> </w:delText>
        </w:r>
      </w:del>
      <w:del w:id="1843" w:author="Jay Jacob Wind" w:date="2026-04-27T23:47:00Z" w16du:dateUtc="2026-04-28T03:47:00Z">
        <w:r w:rsidRPr="008552A9" w:rsidDel="006D4E2A">
          <w:rPr>
            <w:i/>
            <w:iCs/>
          </w:rPr>
          <w:delText>Lang,</w:delText>
        </w:r>
      </w:del>
      <w:del w:id="1844" w:author="Jay Jacob Wind" w:date="2025-09-11T14:05:00Z" w16du:dateUtc="2025-09-11T18:05:00Z">
        <w:r w:rsidRPr="008552A9" w:rsidDel="00E42E5E">
          <w:rPr>
            <w:i/>
            <w:iCs/>
          </w:rPr>
          <w:delText xml:space="preserve"> </w:delText>
        </w:r>
      </w:del>
      <w:del w:id="1845" w:author="Jay Jacob Wind" w:date="2026-04-27T23:47:00Z" w16du:dateUtc="2026-04-28T03:47:00Z">
        <w:r w:rsidRPr="008552A9" w:rsidDel="006D4E2A">
          <w:rPr>
            <w:i/>
            <w:iCs/>
          </w:rPr>
          <w:delText>a</w:delText>
        </w:r>
      </w:del>
      <w:del w:id="1846" w:author="Jay Jacob Wind" w:date="2025-09-11T14:05:00Z" w16du:dateUtc="2025-09-11T18:05:00Z">
        <w:r w:rsidRPr="008552A9" w:rsidDel="00E42E5E">
          <w:rPr>
            <w:i/>
            <w:iCs/>
          </w:rPr>
          <w:delText xml:space="preserve"> </w:delText>
        </w:r>
      </w:del>
      <w:del w:id="1847" w:author="Jay Jacob Wind" w:date="2026-04-27T23:47:00Z" w16du:dateUtc="2026-04-28T03:47:00Z">
        <w:r w:rsidRPr="008552A9" w:rsidDel="006D4E2A">
          <w:rPr>
            <w:i/>
            <w:iCs/>
          </w:rPr>
          <w:delText>Norwegian</w:delText>
        </w:r>
      </w:del>
      <w:del w:id="1848" w:author="Jay Jacob Wind" w:date="2025-09-11T14:05:00Z" w16du:dateUtc="2025-09-11T18:05:00Z">
        <w:r w:rsidRPr="008552A9" w:rsidDel="00E42E5E">
          <w:rPr>
            <w:i/>
            <w:iCs/>
          </w:rPr>
          <w:delText xml:space="preserve"> </w:delText>
        </w:r>
      </w:del>
      <w:del w:id="1849" w:author="Jay Jacob Wind" w:date="2026-04-27T23:47:00Z" w16du:dateUtc="2026-04-28T03:47:00Z">
        <w:r w:rsidRPr="008552A9" w:rsidDel="006D4E2A">
          <w:rPr>
            <w:i/>
            <w:iCs/>
          </w:rPr>
          <w:delText>journalist,</w:delText>
        </w:r>
      </w:del>
      <w:del w:id="1850" w:author="Jay Jacob Wind" w:date="2025-09-11T14:05:00Z" w16du:dateUtc="2025-09-11T18:05:00Z">
        <w:r w:rsidRPr="008552A9" w:rsidDel="00E42E5E">
          <w:rPr>
            <w:i/>
            <w:iCs/>
          </w:rPr>
          <w:delText xml:space="preserve"> </w:delText>
        </w:r>
      </w:del>
      <w:del w:id="1851" w:author="Jay Jacob Wind" w:date="2026-04-27T23:47:00Z" w16du:dateUtc="2026-04-28T03:47:00Z">
        <w:r w:rsidRPr="008552A9" w:rsidDel="006D4E2A">
          <w:rPr>
            <w:i/>
            <w:iCs/>
          </w:rPr>
          <w:delText>is</w:delText>
        </w:r>
      </w:del>
      <w:del w:id="1852" w:author="Jay Jacob Wind" w:date="2025-09-11T14:05:00Z" w16du:dateUtc="2025-09-11T18:05:00Z">
        <w:r w:rsidRPr="008552A9" w:rsidDel="00E42E5E">
          <w:rPr>
            <w:i/>
            <w:iCs/>
          </w:rPr>
          <w:delText xml:space="preserve"> </w:delText>
        </w:r>
      </w:del>
      <w:del w:id="1853" w:author="Jay Jacob Wind" w:date="2026-04-27T23:47:00Z" w16du:dateUtc="2026-04-28T03:47:00Z">
        <w:r w:rsidRPr="008552A9" w:rsidDel="006D4E2A">
          <w:rPr>
            <w:i/>
            <w:iCs/>
          </w:rPr>
          <w:delText>a</w:delText>
        </w:r>
      </w:del>
      <w:del w:id="1854" w:author="Jay Jacob Wind" w:date="2025-09-11T14:05:00Z" w16du:dateUtc="2025-09-11T18:05:00Z">
        <w:r w:rsidRPr="008552A9" w:rsidDel="00E42E5E">
          <w:rPr>
            <w:i/>
            <w:iCs/>
          </w:rPr>
          <w:delText xml:space="preserve"> </w:delText>
        </w:r>
      </w:del>
      <w:del w:id="1855" w:author="Jay Jacob Wind" w:date="2026-04-27T23:47:00Z" w16du:dateUtc="2026-04-28T03:47:00Z">
        <w:r w:rsidRPr="008552A9" w:rsidDel="006D4E2A">
          <w:rPr>
            <w:i/>
            <w:iCs/>
          </w:rPr>
          <w:delText>Policy</w:delText>
        </w:r>
      </w:del>
      <w:del w:id="1856" w:author="Jay Jacob Wind" w:date="2025-09-11T14:05:00Z" w16du:dateUtc="2025-09-11T18:05:00Z">
        <w:r w:rsidRPr="008552A9" w:rsidDel="00E42E5E">
          <w:rPr>
            <w:i/>
            <w:iCs/>
          </w:rPr>
          <w:delText xml:space="preserve"> </w:delText>
        </w:r>
      </w:del>
      <w:del w:id="1857" w:author="Jay Jacob Wind" w:date="2026-04-27T23:47:00Z" w16du:dateUtc="2026-04-28T03:47:00Z">
        <w:r w:rsidRPr="008552A9" w:rsidDel="006D4E2A">
          <w:rPr>
            <w:i/>
            <w:iCs/>
          </w:rPr>
          <w:delText>Analyst</w:delText>
        </w:r>
      </w:del>
      <w:del w:id="1858" w:author="Jay Jacob Wind" w:date="2025-09-11T14:05:00Z" w16du:dateUtc="2025-09-11T18:05:00Z">
        <w:r w:rsidRPr="008552A9" w:rsidDel="00E42E5E">
          <w:rPr>
            <w:i/>
            <w:iCs/>
          </w:rPr>
          <w:delText xml:space="preserve"> </w:delText>
        </w:r>
      </w:del>
      <w:del w:id="1859" w:author="Jay Jacob Wind" w:date="2026-04-27T23:47:00Z" w16du:dateUtc="2026-04-28T03:47:00Z">
        <w:r w:rsidRPr="008552A9" w:rsidDel="006D4E2A">
          <w:rPr>
            <w:i/>
            <w:iCs/>
          </w:rPr>
          <w:delText>at</w:delText>
        </w:r>
      </w:del>
      <w:del w:id="1860" w:author="Jay Jacob Wind" w:date="2025-09-11T14:05:00Z" w16du:dateUtc="2025-09-11T18:05:00Z">
        <w:r w:rsidRPr="008552A9" w:rsidDel="00E42E5E">
          <w:rPr>
            <w:i/>
            <w:iCs/>
          </w:rPr>
          <w:delText xml:space="preserve"> </w:delText>
        </w:r>
      </w:del>
      <w:del w:id="1861" w:author="Jay Jacob Wind" w:date="2026-04-27T23:47:00Z" w16du:dateUtc="2026-04-28T03:47:00Z">
        <w:r w:rsidRPr="008552A9" w:rsidDel="006D4E2A">
          <w:rPr>
            <w:i/>
            <w:iCs/>
          </w:rPr>
          <w:delText>Robert</w:delText>
        </w:r>
      </w:del>
      <w:del w:id="1862" w:author="Jay Jacob Wind" w:date="2025-09-11T14:05:00Z" w16du:dateUtc="2025-09-11T18:05:00Z">
        <w:r w:rsidRPr="008552A9" w:rsidDel="00E42E5E">
          <w:rPr>
            <w:i/>
            <w:iCs/>
          </w:rPr>
          <w:delText xml:space="preserve"> </w:delText>
        </w:r>
      </w:del>
      <w:del w:id="1863" w:author="Jay Jacob Wind" w:date="2026-04-27T23:47:00Z" w16du:dateUtc="2026-04-28T03:47:00Z">
        <w:r w:rsidRPr="008552A9" w:rsidDel="006D4E2A">
          <w:rPr>
            <w:i/>
            <w:iCs/>
          </w:rPr>
          <w:delText>Weiner</w:delText>
        </w:r>
      </w:del>
      <w:del w:id="1864" w:author="Jay Jacob Wind" w:date="2025-09-11T14:05:00Z" w16du:dateUtc="2025-09-11T18:05:00Z">
        <w:r w:rsidRPr="008552A9" w:rsidDel="00E42E5E">
          <w:rPr>
            <w:i/>
            <w:iCs/>
          </w:rPr>
          <w:delText xml:space="preserve"> </w:delText>
        </w:r>
      </w:del>
      <w:del w:id="1865" w:author="Jay Jacob Wind" w:date="2026-04-27T23:47:00Z" w16du:dateUtc="2026-04-28T03:47:00Z">
        <w:r w:rsidRPr="008552A9" w:rsidDel="006D4E2A">
          <w:rPr>
            <w:i/>
            <w:iCs/>
          </w:rPr>
          <w:delText>Associates</w:delText>
        </w:r>
      </w:del>
      <w:del w:id="1866" w:author="Jay Jacob Wind" w:date="2025-09-11T14:05:00Z" w16du:dateUtc="2025-09-11T18:05:00Z">
        <w:r w:rsidRPr="008552A9" w:rsidDel="00E42E5E">
          <w:rPr>
            <w:i/>
            <w:iCs/>
          </w:rPr>
          <w:delText xml:space="preserve"> </w:delText>
        </w:r>
      </w:del>
      <w:del w:id="1867" w:author="Jay Jacob Wind" w:date="2026-04-27T23:47:00Z" w16du:dateUtc="2026-04-28T03:47:00Z">
        <w:r w:rsidRPr="008552A9" w:rsidDel="006D4E2A">
          <w:rPr>
            <w:i/>
            <w:iCs/>
          </w:rPr>
          <w:delText>and</w:delText>
        </w:r>
      </w:del>
      <w:del w:id="1868" w:author="Jay Jacob Wind" w:date="2025-09-11T14:05:00Z" w16du:dateUtc="2025-09-11T18:05:00Z">
        <w:r w:rsidRPr="008552A9" w:rsidDel="00E42E5E">
          <w:rPr>
            <w:i/>
            <w:iCs/>
          </w:rPr>
          <w:delText xml:space="preserve"> </w:delText>
        </w:r>
      </w:del>
      <w:del w:id="1869" w:author="Jay Jacob Wind" w:date="2026-04-27T23:47:00Z" w16du:dateUtc="2026-04-28T03:47:00Z">
        <w:r w:rsidRPr="008552A9" w:rsidDel="006D4E2A">
          <w:rPr>
            <w:i/>
            <w:iCs/>
          </w:rPr>
          <w:delText>the</w:delText>
        </w:r>
      </w:del>
      <w:del w:id="1870" w:author="Jay Jacob Wind" w:date="2025-09-11T14:05:00Z" w16du:dateUtc="2025-09-11T18:05:00Z">
        <w:r w:rsidRPr="008552A9" w:rsidDel="00E42E5E">
          <w:rPr>
            <w:i/>
            <w:iCs/>
          </w:rPr>
          <w:delText xml:space="preserve"> </w:delText>
        </w:r>
      </w:del>
      <w:del w:id="1871" w:author="Jay Jacob Wind" w:date="2026-04-27T23:47:00Z" w16du:dateUtc="2026-04-28T03:47:00Z">
        <w:r w:rsidRPr="008552A9" w:rsidDel="006D4E2A">
          <w:rPr>
            <w:i/>
            <w:iCs/>
          </w:rPr>
          <w:delText>Solutions</w:delText>
        </w:r>
      </w:del>
      <w:del w:id="1872" w:author="Jay Jacob Wind" w:date="2025-09-11T14:05:00Z" w16du:dateUtc="2025-09-11T18:05:00Z">
        <w:r w:rsidRPr="008552A9" w:rsidDel="00E42E5E">
          <w:rPr>
            <w:i/>
            <w:iCs/>
          </w:rPr>
          <w:delText xml:space="preserve"> </w:delText>
        </w:r>
      </w:del>
      <w:del w:id="1873" w:author="Jay Jacob Wind" w:date="2026-04-27T23:47:00Z" w16du:dateUtc="2026-04-28T03:47:00Z">
        <w:r w:rsidRPr="008552A9" w:rsidDel="006D4E2A">
          <w:rPr>
            <w:i/>
            <w:iCs/>
          </w:rPr>
          <w:delText>for</w:delText>
        </w:r>
      </w:del>
      <w:del w:id="1874" w:author="Jay Jacob Wind" w:date="2025-09-11T14:05:00Z" w16du:dateUtc="2025-09-11T18:05:00Z">
        <w:r w:rsidRPr="008552A9" w:rsidDel="00E42E5E">
          <w:rPr>
            <w:i/>
            <w:iCs/>
          </w:rPr>
          <w:delText xml:space="preserve"> </w:delText>
        </w:r>
      </w:del>
      <w:del w:id="1875" w:author="Jay Jacob Wind" w:date="2026-04-27T23:47:00Z" w16du:dateUtc="2026-04-28T03:47:00Z">
        <w:r w:rsidRPr="008552A9" w:rsidDel="006D4E2A">
          <w:rPr>
            <w:i/>
            <w:iCs/>
          </w:rPr>
          <w:delText>Change</w:delText>
        </w:r>
      </w:del>
      <w:del w:id="1876" w:author="Jay Jacob Wind" w:date="2025-09-11T14:05:00Z" w16du:dateUtc="2025-09-11T18:05:00Z">
        <w:r w:rsidRPr="008552A9" w:rsidDel="00E42E5E">
          <w:rPr>
            <w:i/>
            <w:iCs/>
          </w:rPr>
          <w:delText xml:space="preserve"> </w:delText>
        </w:r>
      </w:del>
      <w:del w:id="1877" w:author="Jay Jacob Wind" w:date="2026-04-27T23:47:00Z" w16du:dateUtc="2026-04-28T03:47:00Z">
        <w:r w:rsidRPr="008552A9" w:rsidDel="006D4E2A">
          <w:rPr>
            <w:i/>
            <w:iCs/>
          </w:rPr>
          <w:delText>Foundation.</w:delText>
        </w:r>
      </w:del>
    </w:p>
    <w:p w14:paraId="6EBA45D1" w14:textId="3F7DA527" w:rsidR="008552A9" w:rsidDel="00E42E5E" w:rsidRDefault="008552A9">
      <w:pPr>
        <w:rPr>
          <w:del w:id="1878" w:author="Jay Jacob Wind" w:date="2025-09-11T14:06:00Z" w16du:dateUtc="2025-09-11T18:06:00Z"/>
        </w:rPr>
      </w:pPr>
    </w:p>
    <w:p w14:paraId="30B440EC" w14:textId="2BA7FD8C" w:rsidR="00FC47B0" w:rsidRPr="00FC47B0" w:rsidDel="00E42E5E" w:rsidRDefault="00FC47B0">
      <w:pPr>
        <w:rPr>
          <w:del w:id="1879" w:author="Jay Jacob Wind" w:date="2025-09-11T14:06:00Z" w16du:dateUtc="2025-09-11T18:06:00Z"/>
        </w:rPr>
      </w:pPr>
      <w:del w:id="1880" w:author="Jay Jacob Wind" w:date="2025-09-11T14:06:00Z" w16du:dateUtc="2025-09-11T18:06:00Z">
        <w:r w:rsidRPr="00FC47B0" w:rsidDel="00E42E5E">
          <w:delText>Hallvard</w:delText>
        </w:r>
      </w:del>
      <w:del w:id="1881" w:author="Jay Jacob Wind" w:date="2025-09-11T14:05:00Z" w16du:dateUtc="2025-09-11T18:05:00Z">
        <w:r w:rsidRPr="00FC47B0" w:rsidDel="00E42E5E">
          <w:delText xml:space="preserve"> </w:delText>
        </w:r>
      </w:del>
      <w:del w:id="1882" w:author="Jay Jacob Wind" w:date="2025-09-11T14:06:00Z" w16du:dateUtc="2025-09-11T18:06:00Z">
        <w:r w:rsidRPr="00FC47B0" w:rsidDel="00E42E5E">
          <w:delText>Misje</w:delText>
        </w:r>
      </w:del>
      <w:del w:id="1883" w:author="Jay Jacob Wind" w:date="2025-09-11T14:05:00Z" w16du:dateUtc="2025-09-11T18:05:00Z">
        <w:r w:rsidRPr="00FC47B0" w:rsidDel="00E42E5E">
          <w:delText xml:space="preserve"> </w:delText>
        </w:r>
      </w:del>
      <w:del w:id="1884" w:author="Jay Jacob Wind" w:date="2025-09-11T14:06:00Z" w16du:dateUtc="2025-09-11T18:06:00Z">
        <w:r w:rsidRPr="00FC47B0" w:rsidDel="00E42E5E">
          <w:delText>a</w:delText>
        </w:r>
      </w:del>
      <w:del w:id="1885" w:author="Jay Jacob Wind" w:date="2025-09-11T14:05:00Z" w16du:dateUtc="2025-09-11T18:05:00Z">
        <w:r w:rsidRPr="00FC47B0" w:rsidDel="00E42E5E">
          <w:delText xml:space="preserve"> </w:delText>
        </w:r>
      </w:del>
      <w:del w:id="1886" w:author="Jay Jacob Wind" w:date="2025-09-11T14:06:00Z" w16du:dateUtc="2025-09-11T18:06:00Z">
        <w:r w:rsidRPr="00FC47B0" w:rsidDel="00E42E5E">
          <w:delText>Norwegian</w:delText>
        </w:r>
      </w:del>
      <w:del w:id="1887" w:author="Jay Jacob Wind" w:date="2025-09-11T14:05:00Z" w16du:dateUtc="2025-09-11T18:05:00Z">
        <w:r w:rsidRPr="00FC47B0" w:rsidDel="00E42E5E">
          <w:delText xml:space="preserve"> </w:delText>
        </w:r>
      </w:del>
      <w:del w:id="1888" w:author="Jay Jacob Wind" w:date="2025-09-11T14:06:00Z" w16du:dateUtc="2025-09-11T18:06:00Z">
        <w:r w:rsidRPr="00FC47B0" w:rsidDel="00E42E5E">
          <w:delText>journalist</w:delText>
        </w:r>
      </w:del>
      <w:del w:id="1889" w:author="Jay Jacob Wind" w:date="2025-09-11T14:05:00Z" w16du:dateUtc="2025-09-11T18:05:00Z">
        <w:r w:rsidRPr="00FC47B0" w:rsidDel="00E42E5E">
          <w:delText xml:space="preserve"> </w:delText>
        </w:r>
      </w:del>
      <w:del w:id="1890" w:author="Jay Jacob Wind" w:date="2025-09-11T14:06:00Z" w16du:dateUtc="2025-09-11T18:06:00Z">
        <w:r w:rsidRPr="00FC47B0" w:rsidDel="00E42E5E">
          <w:delText>and</w:delText>
        </w:r>
      </w:del>
      <w:del w:id="1891" w:author="Jay Jacob Wind" w:date="2025-09-11T14:05:00Z" w16du:dateUtc="2025-09-11T18:05:00Z">
        <w:r w:rsidRPr="00FC47B0" w:rsidDel="00E42E5E">
          <w:delText xml:space="preserve"> </w:delText>
        </w:r>
      </w:del>
      <w:del w:id="1892" w:author="Jay Jacob Wind" w:date="2025-09-11T14:06:00Z" w16du:dateUtc="2025-09-11T18:06:00Z">
        <w:r w:rsidRPr="00FC47B0" w:rsidDel="00E42E5E">
          <w:delText>a</w:delText>
        </w:r>
      </w:del>
      <w:del w:id="1893" w:author="Jay Jacob Wind" w:date="2025-09-11T14:05:00Z" w16du:dateUtc="2025-09-11T18:05:00Z">
        <w:r w:rsidRPr="00FC47B0" w:rsidDel="00E42E5E">
          <w:delText xml:space="preserve"> </w:delText>
        </w:r>
      </w:del>
      <w:del w:id="1894" w:author="Jay Jacob Wind" w:date="2025-09-11T14:06:00Z" w16du:dateUtc="2025-09-11T18:06:00Z">
        <w:r w:rsidRPr="00FC47B0" w:rsidDel="00E42E5E">
          <w:delText>policy</w:delText>
        </w:r>
      </w:del>
      <w:del w:id="1895" w:author="Jay Jacob Wind" w:date="2025-09-11T14:05:00Z" w16du:dateUtc="2025-09-11T18:05:00Z">
        <w:r w:rsidRPr="00FC47B0" w:rsidDel="00E42E5E">
          <w:delText xml:space="preserve"> </w:delText>
        </w:r>
      </w:del>
      <w:del w:id="1896" w:author="Jay Jacob Wind" w:date="2025-09-11T14:06:00Z" w16du:dateUtc="2025-09-11T18:06:00Z">
        <w:r w:rsidRPr="00FC47B0" w:rsidDel="00E42E5E">
          <w:delText>analyst</w:delText>
        </w:r>
      </w:del>
      <w:del w:id="1897" w:author="Jay Jacob Wind" w:date="2025-09-11T14:05:00Z" w16du:dateUtc="2025-09-11T18:05:00Z">
        <w:r w:rsidRPr="00FC47B0" w:rsidDel="00E42E5E">
          <w:delText xml:space="preserve"> </w:delText>
        </w:r>
      </w:del>
      <w:del w:id="1898" w:author="Jay Jacob Wind" w:date="2025-09-11T14:06:00Z" w16du:dateUtc="2025-09-11T18:06:00Z">
        <w:r w:rsidRPr="00FC47B0" w:rsidDel="00E42E5E">
          <w:delText>at</w:delText>
        </w:r>
      </w:del>
      <w:del w:id="1899" w:author="Jay Jacob Wind" w:date="2025-09-11T14:05:00Z" w16du:dateUtc="2025-09-11T18:05:00Z">
        <w:r w:rsidRPr="00FC47B0" w:rsidDel="00E42E5E">
          <w:delText xml:space="preserve"> </w:delText>
        </w:r>
      </w:del>
      <w:del w:id="1900" w:author="Jay Jacob Wind" w:date="2025-09-11T14:06:00Z" w16du:dateUtc="2025-09-11T18:06:00Z">
        <w:r w:rsidRPr="00FC47B0" w:rsidDel="00E42E5E">
          <w:delText>Robert</w:delText>
        </w:r>
      </w:del>
      <w:del w:id="1901" w:author="Jay Jacob Wind" w:date="2025-09-11T14:05:00Z" w16du:dateUtc="2025-09-11T18:05:00Z">
        <w:r w:rsidRPr="00FC47B0" w:rsidDel="00E42E5E">
          <w:delText xml:space="preserve"> </w:delText>
        </w:r>
      </w:del>
      <w:del w:id="1902" w:author="Jay Jacob Wind" w:date="2025-09-11T14:06:00Z" w16du:dateUtc="2025-09-11T18:06:00Z">
        <w:r w:rsidRPr="00FC47B0" w:rsidDel="00E42E5E">
          <w:delText>Weiner</w:delText>
        </w:r>
      </w:del>
      <w:del w:id="1903" w:author="Jay Jacob Wind" w:date="2025-09-11T14:05:00Z" w16du:dateUtc="2025-09-11T18:05:00Z">
        <w:r w:rsidRPr="00FC47B0" w:rsidDel="00E42E5E">
          <w:delText xml:space="preserve"> </w:delText>
        </w:r>
      </w:del>
      <w:del w:id="1904" w:author="Jay Jacob Wind" w:date="2025-09-11T14:06:00Z" w16du:dateUtc="2025-09-11T18:06:00Z">
        <w:r w:rsidRPr="00FC47B0" w:rsidDel="00E42E5E">
          <w:delText>Associates.</w:delText>
        </w:r>
      </w:del>
    </w:p>
    <w:p w14:paraId="2A94A585" w14:textId="3632F325" w:rsidR="00FC47B0" w:rsidDel="006D4E2A" w:rsidRDefault="00FC47B0">
      <w:pPr>
        <w:rPr>
          <w:del w:id="1905" w:author="Jay Jacob Wind" w:date="2026-04-27T23:47:00Z" w16du:dateUtc="2026-04-28T03:47:00Z"/>
        </w:rPr>
      </w:pPr>
      <w:del w:id="1906" w:author="Jay Jacob Wind" w:date="2026-04-27T23:47:00Z" w16du:dateUtc="2026-04-28T03:47:00Z">
        <w:r w:rsidRPr="00FC47B0" w:rsidDel="006D4E2A">
          <w:delText>R</w:delText>
        </w:r>
        <w:r w:rsidDel="006D4E2A">
          <w:delText>o</w:delText>
        </w:r>
        <w:r w:rsidRPr="00FC47B0" w:rsidDel="006D4E2A">
          <w:delText>bert</w:delText>
        </w:r>
      </w:del>
      <w:del w:id="1907" w:author="Jay Jacob Wind" w:date="2025-09-11T14:05:00Z" w16du:dateUtc="2025-09-11T18:05:00Z">
        <w:r w:rsidRPr="00FC47B0" w:rsidDel="00E42E5E">
          <w:delText xml:space="preserve"> </w:delText>
        </w:r>
      </w:del>
      <w:del w:id="1908" w:author="Jay Jacob Wind" w:date="2026-04-27T23:47:00Z" w16du:dateUtc="2026-04-28T03:47:00Z">
        <w:r w:rsidRPr="00FC47B0" w:rsidDel="006D4E2A">
          <w:delText>Weiner</w:delText>
        </w:r>
      </w:del>
      <w:del w:id="1909" w:author="Jay Jacob Wind" w:date="2025-09-11T14:05:00Z" w16du:dateUtc="2025-09-11T18:05:00Z">
        <w:r w:rsidRPr="00FC47B0" w:rsidDel="00E42E5E">
          <w:delText xml:space="preserve"> </w:delText>
        </w:r>
      </w:del>
      <w:del w:id="1910" w:author="Jay Jacob Wind" w:date="2026-04-27T23:47:00Z" w16du:dateUtc="2026-04-28T03:47:00Z">
        <w:r w:rsidRPr="00FC47B0" w:rsidDel="006D4E2A">
          <w:delText>Photo:</w:delText>
        </w:r>
      </w:del>
      <w:del w:id="1911" w:author="Jay Jacob Wind" w:date="2025-09-11T14:05:00Z" w16du:dateUtc="2025-09-11T18:05:00Z">
        <w:r w:rsidRPr="00FC47B0" w:rsidDel="00E42E5E">
          <w:delText> </w:delText>
        </w:r>
      </w:del>
      <w:del w:id="1912" w:author="Jay Jacob Wind" w:date="2026-04-27T23:47:00Z" w16du:dateUtc="2026-04-28T03:47:00Z">
        <w:r w:rsidDel="006D4E2A">
          <w:fldChar w:fldCharType="begin"/>
        </w:r>
        <w:r w:rsidDel="006D4E2A">
          <w:delInstrText>HYPERLINK "https://www.weinerpublic.com/bobweiner2.jpg" \t "_blank" \o ".weinerpublic.com/bobweiner2.jpg"</w:delInstrText>
        </w:r>
        <w:r w:rsidDel="006D4E2A">
          <w:fldChar w:fldCharType="separate"/>
        </w:r>
        <w:r w:rsidRPr="00FC47B0" w:rsidDel="006D4E2A">
          <w:rPr>
            <w:rStyle w:val="Hyperlink"/>
          </w:rPr>
          <w:delText>.weinerpublic.com/bobweiner2.jpg</w:delText>
        </w:r>
        <w:r w:rsidDel="006D4E2A">
          <w:fldChar w:fldCharType="end"/>
        </w:r>
      </w:del>
    </w:p>
    <w:p w14:paraId="6E2D648D" w14:textId="4F557E79" w:rsidR="006D4E2A" w:rsidRPr="003C33CA" w:rsidRDefault="00FC47B0" w:rsidP="006D4E2A">
      <w:pPr>
        <w:spacing w:line="278" w:lineRule="auto"/>
        <w:rPr>
          <w:ins w:id="1913" w:author="Jay Jacob Wind" w:date="2026-04-27T23:47:00Z" w16du:dateUtc="2026-04-28T03:47:00Z"/>
        </w:rPr>
      </w:pPr>
      <w:del w:id="1914" w:author="Jay Jacob Wind" w:date="2025-09-11T14:06:00Z" w16du:dateUtc="2025-09-11T18:06:00Z">
        <w:r w:rsidRPr="00FC47B0" w:rsidDel="00E42E5E">
          <w:delText>Hallvard</w:delText>
        </w:r>
      </w:del>
      <w:del w:id="1915" w:author="Jay Jacob Wind" w:date="2025-09-11T14:05:00Z" w16du:dateUtc="2025-09-11T18:05:00Z">
        <w:r w:rsidRPr="00FC47B0" w:rsidDel="00E42E5E">
          <w:delText xml:space="preserve"> </w:delText>
        </w:r>
      </w:del>
      <w:del w:id="1916" w:author="Jay Jacob Wind" w:date="2025-09-11T14:06:00Z" w16du:dateUtc="2025-09-11T18:06:00Z">
        <w:r w:rsidRPr="00FC47B0" w:rsidDel="00E42E5E">
          <w:delText>Misje</w:delText>
        </w:r>
      </w:del>
      <w:del w:id="1917" w:author="Jay Jacob Wind" w:date="2025-09-11T14:05:00Z" w16du:dateUtc="2025-09-11T18:05:00Z">
        <w:r w:rsidRPr="00FC47B0" w:rsidDel="00E42E5E">
          <w:delText xml:space="preserve"> </w:delText>
        </w:r>
      </w:del>
      <w:del w:id="1918" w:author="Jay Jacob Wind" w:date="2026-04-27T23:47:00Z" w16du:dateUtc="2026-04-28T03:47:00Z">
        <w:r w:rsidRPr="00FC47B0" w:rsidDel="006D4E2A">
          <w:delText>Photo:</w:delText>
        </w:r>
      </w:del>
      <w:del w:id="1919" w:author="Jay Jacob Wind" w:date="2025-09-11T14:05:00Z" w16du:dateUtc="2025-09-11T18:05:00Z">
        <w:r w:rsidRPr="00FC47B0" w:rsidDel="00E42E5E">
          <w:delText> </w:delText>
        </w:r>
      </w:del>
      <w:del w:id="1920" w:author="Jay Jacob Wind" w:date="2026-04-27T23:47:00Z" w16du:dateUtc="2026-04-28T03:47:00Z">
        <w:r w:rsidDel="006D4E2A">
          <w:fldChar w:fldCharType="begin"/>
        </w:r>
      </w:del>
      <w:del w:id="1921" w:author="Jay Jacob Wind" w:date="2025-09-11T14:07:00Z" w16du:dateUtc="2025-09-11T18:07:00Z">
        <w:r w:rsidDel="00E42E5E">
          <w:delInstrText>HYPERLINK "https://www.weinerpublic.com/hmisje.jpg" \t "_blank" \o ".weinerpublic.com/hmisje.pdf"</w:delInstrText>
        </w:r>
      </w:del>
      <w:del w:id="1922" w:author="Jay Jacob Wind" w:date="2026-04-27T23:47:00Z" w16du:dateUtc="2026-04-28T03:47:00Z">
        <w:r w:rsidDel="006D4E2A">
          <w:fldChar w:fldCharType="separate"/>
        </w:r>
        <w:r w:rsidRPr="00FC47B0" w:rsidDel="006D4E2A">
          <w:rPr>
            <w:rStyle w:val="Hyperlink"/>
          </w:rPr>
          <w:delText>.weinerpublic.com/</w:delText>
        </w:r>
      </w:del>
      <w:del w:id="1923" w:author="Jay Jacob Wind" w:date="2025-09-11T14:06:00Z" w16du:dateUtc="2025-09-11T18:06:00Z">
        <w:r w:rsidRPr="00FC47B0" w:rsidDel="00E42E5E">
          <w:rPr>
            <w:rStyle w:val="Hyperlink"/>
          </w:rPr>
          <w:delText>hmisje</w:delText>
        </w:r>
      </w:del>
      <w:del w:id="1924" w:author="Jay Jacob Wind" w:date="2026-04-27T23:47:00Z" w16du:dateUtc="2026-04-28T03:47:00Z">
        <w:r w:rsidRPr="00FC47B0" w:rsidDel="006D4E2A">
          <w:rPr>
            <w:rStyle w:val="Hyperlink"/>
          </w:rPr>
          <w:delText>.</w:delText>
        </w:r>
        <w:r w:rsidDel="006D4E2A">
          <w:rPr>
            <w:rStyle w:val="Hyperlink"/>
          </w:rPr>
          <w:delText>j</w:delText>
        </w:r>
        <w:r w:rsidRPr="00FC47B0" w:rsidDel="006D4E2A">
          <w:rPr>
            <w:rStyle w:val="Hyperlink"/>
          </w:rPr>
          <w:delText>p</w:delText>
        </w:r>
        <w:r w:rsidDel="006D4E2A">
          <w:rPr>
            <w:rStyle w:val="Hyperlink"/>
          </w:rPr>
          <w:delText>g</w:delText>
        </w:r>
        <w:r w:rsidDel="006D4E2A">
          <w:fldChar w:fldCharType="end"/>
        </w:r>
      </w:del>
      <w:ins w:id="1925" w:author="Jay Jacob Wind" w:date="2026-04-27T23:47:00Z" w16du:dateUtc="2026-04-28T03:47:00Z">
        <w:r w:rsidR="006D4E2A" w:rsidRPr="003C33CA">
          <w:t>Thirty-four of America's largest cities in the country are in a housing affordability crisis, Bankrate</w:t>
        </w:r>
        <w:r w:rsidR="006D4E2A" w:rsidRPr="003C33CA">
          <w:fldChar w:fldCharType="begin"/>
        </w:r>
        <w:r w:rsidR="006D4E2A" w:rsidRPr="003C33CA">
          <w:instrText>HYPERLINK "https://www.bankrate.com/mortgages/home-affordability-report/"</w:instrText>
        </w:r>
        <w:r w:rsidR="006D4E2A" w:rsidRPr="003C33CA">
          <w:fldChar w:fldCharType="separate"/>
        </w:r>
        <w:r w:rsidR="006D4E2A" w:rsidRPr="003C33CA">
          <w:rPr>
            <w:rStyle w:val="Hyperlink"/>
          </w:rPr>
          <w:t> reported last year</w:t>
        </w:r>
        <w:r w:rsidR="006D4E2A" w:rsidRPr="003C33CA">
          <w:fldChar w:fldCharType="end"/>
        </w:r>
        <w:r w:rsidR="006D4E2A" w:rsidRPr="003C33CA">
          <w:t>.</w:t>
        </w:r>
      </w:ins>
    </w:p>
    <w:p w14:paraId="5E77689C" w14:textId="77777777" w:rsidR="006D4E2A" w:rsidRPr="003C33CA" w:rsidRDefault="006D4E2A" w:rsidP="006D4E2A">
      <w:pPr>
        <w:spacing w:line="278" w:lineRule="auto"/>
        <w:rPr>
          <w:ins w:id="1926" w:author="Jay Jacob Wind" w:date="2026-04-27T23:47:00Z" w16du:dateUtc="2026-04-28T03:47:00Z"/>
        </w:rPr>
      </w:pPr>
      <w:ins w:id="1927" w:author="Jay Jacob Wind" w:date="2026-04-27T23:47:00Z" w16du:dateUtc="2026-04-28T03:47:00Z">
        <w:r w:rsidRPr="003C33CA">
          <w:t>The price in these cities, for both homes and their citizens, is high. In Miami-Dade County alone, there were about 528,000 low-income and fully employed households living paycheck to paycheck in 2025, according to</w:t>
        </w:r>
        <w:r w:rsidRPr="003C33CA">
          <w:fldChar w:fldCharType="begin"/>
        </w:r>
        <w:r w:rsidRPr="003C33CA">
          <w:instrText>HYPERLINK "https://storage.googleapis.com/unitedwaymiami/1/2025/09/25873-CI-2025-ALICE-Report-digital-FINAL-9.8.25.pdf"</w:instrText>
        </w:r>
        <w:r w:rsidRPr="003C33CA">
          <w:fldChar w:fldCharType="separate"/>
        </w:r>
        <w:r w:rsidRPr="003C33CA">
          <w:rPr>
            <w:rStyle w:val="Hyperlink"/>
          </w:rPr>
          <w:t xml:space="preserve"> United Way Miami</w:t>
        </w:r>
        <w:r w:rsidRPr="003C33CA">
          <w:fldChar w:fldCharType="end"/>
        </w:r>
        <w:r w:rsidRPr="003C33CA">
          <w:t>. Miami Homes for All, a housing advocacy group,</w:t>
        </w:r>
        <w:r w:rsidRPr="003C33CA">
          <w:fldChar w:fldCharType="begin"/>
        </w:r>
        <w:r w:rsidRPr="003C33CA">
          <w:instrText>HYPERLINK "https://www.miamihomesforall.org/media/miami-dade-needs-15-billion-to-fund-affordable-housing-projects-study-finds"</w:instrText>
        </w:r>
        <w:r w:rsidRPr="003C33CA">
          <w:fldChar w:fldCharType="separate"/>
        </w:r>
        <w:r w:rsidRPr="003C33CA">
          <w:rPr>
            <w:rStyle w:val="Hyperlink"/>
          </w:rPr>
          <w:t xml:space="preserve"> estimates</w:t>
        </w:r>
        <w:r w:rsidRPr="003C33CA">
          <w:fldChar w:fldCharType="end"/>
        </w:r>
        <w:r w:rsidRPr="003C33CA">
          <w:t> that it will take $1.5 billion to develop enough affordable housing and other programs to solve the crisis.</w:t>
        </w:r>
      </w:ins>
    </w:p>
    <w:p w14:paraId="25F51E63" w14:textId="77777777" w:rsidR="006D4E2A" w:rsidRPr="003C33CA" w:rsidRDefault="006D4E2A" w:rsidP="006D4E2A">
      <w:pPr>
        <w:spacing w:line="278" w:lineRule="auto"/>
        <w:rPr>
          <w:ins w:id="1928" w:author="Jay Jacob Wind" w:date="2026-04-27T23:47:00Z" w16du:dateUtc="2026-04-28T03:47:00Z"/>
        </w:rPr>
      </w:pPr>
      <w:ins w:id="1929" w:author="Jay Jacob Wind" w:date="2026-04-27T23:47:00Z" w16du:dateUtc="2026-04-28T03:47:00Z">
        <w:r w:rsidRPr="003C33CA">
          <w:t>When this criterion is expanded nationwide, almost one-third of fully employed households were living paycheck to paycheck in 2025,</w:t>
        </w:r>
        <w:r w:rsidRPr="003C33CA">
          <w:fldChar w:fldCharType="begin"/>
        </w:r>
        <w:r w:rsidRPr="003C33CA">
          <w:instrText>HYPERLINK "https://www.cbsnews.com/news/inflation-wage-growth-economy-paycheck-to-paycheck-bank-of-america/"</w:instrText>
        </w:r>
        <w:r w:rsidRPr="003C33CA">
          <w:fldChar w:fldCharType="separate"/>
        </w:r>
        <w:r w:rsidRPr="003C33CA">
          <w:rPr>
            <w:rStyle w:val="Hyperlink"/>
          </w:rPr>
          <w:t> reported CBS News.</w:t>
        </w:r>
        <w:r w:rsidRPr="003C33CA">
          <w:fldChar w:fldCharType="end"/>
        </w:r>
        <w:r w:rsidRPr="003C33CA">
          <w:t> However, a bipartisan push in both the Senate and the House aims to help not just those all over the United States.</w:t>
        </w:r>
        <w:r w:rsidRPr="003C33CA">
          <w:fldChar w:fldCharType="begin"/>
        </w:r>
        <w:r w:rsidRPr="003C33CA">
          <w:instrText>HYPERLINK "https://www.congress.gov/bill/119th-congress/house-bill/6644/text"</w:instrText>
        </w:r>
        <w:r w:rsidRPr="003C33CA">
          <w:fldChar w:fldCharType="separate"/>
        </w:r>
        <w:r w:rsidRPr="003C33CA">
          <w:rPr>
            <w:rStyle w:val="Hyperlink"/>
          </w:rPr>
          <w:t xml:space="preserve"> The 21st Century ROAD to Housing Act</w:t>
        </w:r>
        <w:r w:rsidRPr="003C33CA">
          <w:fldChar w:fldCharType="end"/>
        </w:r>
        <w:r w:rsidRPr="003C33CA">
          <w:t> passed the Senate in a landmark 81-10 vote, heralded by Senators Elizabeth Warren. (D-MA) and Tim Scott (R-SC</w:t>
        </w:r>
        <w:proofErr w:type="gramStart"/>
        <w:r w:rsidRPr="003C33CA">
          <w:t>) .</w:t>
        </w:r>
        <w:proofErr w:type="gramEnd"/>
      </w:ins>
    </w:p>
    <w:p w14:paraId="479B7D27" w14:textId="77777777" w:rsidR="006D4E2A" w:rsidRPr="003C33CA" w:rsidRDefault="006D4E2A" w:rsidP="006D4E2A">
      <w:pPr>
        <w:spacing w:line="278" w:lineRule="auto"/>
        <w:rPr>
          <w:ins w:id="1930" w:author="Jay Jacob Wind" w:date="2026-04-27T23:47:00Z" w16du:dateUtc="2026-04-28T03:47:00Z"/>
        </w:rPr>
      </w:pPr>
      <w:ins w:id="1931" w:author="Jay Jacob Wind" w:date="2026-04-27T23:47:00Z" w16du:dateUtc="2026-04-28T03:47:00Z">
        <w:r w:rsidRPr="003C33CA">
          <w:t xml:space="preserve">All the provisions of the bill were "screened for 'Will you get more housing from it?' Warren told the National Press Club on January 12, "Will it drive down the cost of </w:t>
        </w:r>
        <w:proofErr w:type="gramStart"/>
        <w:r w:rsidRPr="003C33CA">
          <w:t>building</w:t>
        </w:r>
        <w:proofErr w:type="gramEnd"/>
        <w:r w:rsidRPr="003C33CA">
          <w:t xml:space="preserve"> so we get more housing supply," Warren said. President Trump called Warren after her talk, which gives hope for the bill's future.</w:t>
        </w:r>
      </w:ins>
    </w:p>
    <w:p w14:paraId="331D1C0F" w14:textId="77777777" w:rsidR="006D4E2A" w:rsidRPr="003C33CA" w:rsidRDefault="006D4E2A" w:rsidP="006D4E2A">
      <w:pPr>
        <w:spacing w:line="278" w:lineRule="auto"/>
        <w:rPr>
          <w:ins w:id="1932" w:author="Jay Jacob Wind" w:date="2026-04-27T23:47:00Z" w16du:dateUtc="2026-04-28T03:47:00Z"/>
        </w:rPr>
      </w:pPr>
      <w:ins w:id="1933" w:author="Jay Jacob Wind" w:date="2026-04-27T23:47:00Z" w16du:dateUtc="2026-04-28T03:47:00Z">
        <w:r w:rsidRPr="003C33CA">
          <w:t>From limiting investors' buyout of single-family homes, eliminating outdated regulations, and offering housing assistance programs, the bill reduces the cost to own or rent a home by increasing opportunity.</w:t>
        </w:r>
      </w:ins>
    </w:p>
    <w:p w14:paraId="7ECA2B96" w14:textId="77777777" w:rsidR="006D4E2A" w:rsidRPr="003C33CA" w:rsidRDefault="006D4E2A" w:rsidP="006D4E2A">
      <w:pPr>
        <w:spacing w:line="278" w:lineRule="auto"/>
        <w:rPr>
          <w:ins w:id="1934" w:author="Jay Jacob Wind" w:date="2026-04-27T23:47:00Z" w16du:dateUtc="2026-04-28T03:47:00Z"/>
        </w:rPr>
      </w:pPr>
      <w:ins w:id="1935" w:author="Jay Jacob Wind" w:date="2026-04-27T23:47:00Z" w16du:dateUtc="2026-04-28T03:47:00Z">
        <w:r w:rsidRPr="003C33CA">
          <w:t>Many of the cities where the crisis is worst would get millions in funding for housing through grants. The bill, if enacted into law, would help bring the most impacted cities out of the deficit. However, while banning institutional investors from buying single-family homes is part of President Trump's messaging, he's signaled he's unhappy with bringing costs down.</w:t>
        </w:r>
      </w:ins>
    </w:p>
    <w:p w14:paraId="2CF705EA" w14:textId="77777777" w:rsidR="006D4E2A" w:rsidRPr="003C33CA" w:rsidRDefault="006D4E2A" w:rsidP="006D4E2A">
      <w:pPr>
        <w:spacing w:line="278" w:lineRule="auto"/>
        <w:rPr>
          <w:ins w:id="1936" w:author="Jay Jacob Wind" w:date="2026-04-27T23:47:00Z" w16du:dateUtc="2026-04-28T03:47:00Z"/>
        </w:rPr>
      </w:pPr>
      <w:ins w:id="1937" w:author="Jay Jacob Wind" w:date="2026-04-27T23:47:00Z" w16du:dateUtc="2026-04-28T03:47:00Z">
        <w:r w:rsidRPr="003C33CA">
          <w:lastRenderedPageBreak/>
          <w:t>In an address in Switzerland, January 2026, Donald Trump said: "Every time you make it more and more and more affordable for somebody to buy a house cheaply, you're actually hurting the value of those houses."</w:t>
        </w:r>
      </w:ins>
    </w:p>
    <w:p w14:paraId="1BAAB58E" w14:textId="77777777" w:rsidR="006D4E2A" w:rsidRPr="003C33CA" w:rsidRDefault="006D4E2A" w:rsidP="006D4E2A">
      <w:pPr>
        <w:spacing w:line="278" w:lineRule="auto"/>
        <w:rPr>
          <w:ins w:id="1938" w:author="Jay Jacob Wind" w:date="2026-04-27T23:47:00Z" w16du:dateUtc="2026-04-28T03:47:00Z"/>
        </w:rPr>
      </w:pPr>
      <w:ins w:id="1939" w:author="Jay Jacob Wind" w:date="2026-04-27T23:47:00Z" w16du:dateUtc="2026-04-28T03:47:00Z">
        <w:r w:rsidRPr="003C33CA">
          <w:t xml:space="preserve">He </w:t>
        </w:r>
        <w:proofErr w:type="gramStart"/>
        <w:r w:rsidRPr="003C33CA">
          <w:t>doubled down</w:t>
        </w:r>
        <w:proofErr w:type="gramEnd"/>
        <w:r w:rsidRPr="003C33CA">
          <w:t xml:space="preserve"> later that month, stating, "I don't want to drive housing prices down. I want to drive housing prices up for people who own their homes, and they can be assured that's what's going to happen."</w:t>
        </w:r>
      </w:ins>
    </w:p>
    <w:p w14:paraId="7F03D05D" w14:textId="77777777" w:rsidR="006D4E2A" w:rsidRPr="003C33CA" w:rsidRDefault="006D4E2A" w:rsidP="006D4E2A">
      <w:pPr>
        <w:spacing w:line="278" w:lineRule="auto"/>
        <w:rPr>
          <w:ins w:id="1940" w:author="Jay Jacob Wind" w:date="2026-04-27T23:47:00Z" w16du:dateUtc="2026-04-28T03:47:00Z"/>
        </w:rPr>
      </w:pPr>
      <w:ins w:id="1941" w:author="Jay Jacob Wind" w:date="2026-04-27T23:47:00Z" w16du:dateUtc="2026-04-28T03:47:00Z">
        <w:r w:rsidRPr="003C33CA">
          <w:t xml:space="preserve">Despite Trump's mixed messaging when it comes to housing, the bill is almost law. The last steps for the </w:t>
        </w:r>
        <w:proofErr w:type="gramStart"/>
        <w:r w:rsidRPr="003C33CA">
          <w:t>would be</w:t>
        </w:r>
        <w:proofErr w:type="gramEnd"/>
        <w:r w:rsidRPr="003C33CA">
          <w:t xml:space="preserve"> reconciliation -- assuming House Speaker Mike Johnson clears it for scheduling-- and sending it to the President's desk, as the current bill must combine with the version passed through the House. As a real estate developer, Trump could even maneuver the win as a win for himself. Even if Johnson and Trump resist this year, if the House flips next year, Democrats could engineer a veto-proof House margin plus repassing overwhelmingly in the Senate to have the bill become law regardless of Trump.</w:t>
        </w:r>
      </w:ins>
    </w:p>
    <w:p w14:paraId="505D8070" w14:textId="77777777" w:rsidR="006D4E2A" w:rsidRPr="003C33CA" w:rsidRDefault="006D4E2A" w:rsidP="006D4E2A">
      <w:pPr>
        <w:spacing w:line="278" w:lineRule="auto"/>
        <w:rPr>
          <w:ins w:id="1942" w:author="Jay Jacob Wind" w:date="2026-04-27T23:47:00Z" w16du:dateUtc="2026-04-28T03:47:00Z"/>
        </w:rPr>
      </w:pPr>
      <w:ins w:id="1943" w:author="Jay Jacob Wind" w:date="2026-04-27T23:47:00Z" w16du:dateUtc="2026-04-28T03:47:00Z">
        <w:r w:rsidRPr="003C33CA">
          <w:t xml:space="preserve">Warren and Scott have asserted that </w:t>
        </w:r>
        <w:proofErr w:type="gramStart"/>
        <w:r w:rsidRPr="003C33CA">
          <w:t>the majority of</w:t>
        </w:r>
        <w:proofErr w:type="gramEnd"/>
        <w:r w:rsidRPr="003C33CA">
          <w:t xml:space="preserve"> the bill will stay the same with minor changes to satisfy House Republican leadership,</w:t>
        </w:r>
        <w:r w:rsidRPr="003C33CA">
          <w:fldChar w:fldCharType="begin"/>
        </w:r>
        <w:r w:rsidRPr="003C33CA">
          <w:instrText>HYPERLINK "https://www.housingwire.com/articles/road-to-housing-act-ndaa/"</w:instrText>
        </w:r>
        <w:r w:rsidRPr="003C33CA">
          <w:fldChar w:fldCharType="separate"/>
        </w:r>
        <w:r w:rsidRPr="003C33CA">
          <w:rPr>
            <w:rStyle w:val="Hyperlink"/>
          </w:rPr>
          <w:t xml:space="preserve"> who stripped the bill from the annual Defense budget</w:t>
        </w:r>
        <w:r w:rsidRPr="003C33CA">
          <w:fldChar w:fldCharType="end"/>
        </w:r>
        <w:r w:rsidRPr="003C33CA">
          <w:t> last year.</w:t>
        </w:r>
      </w:ins>
    </w:p>
    <w:p w14:paraId="2E151DE2" w14:textId="77777777" w:rsidR="006D4E2A" w:rsidRPr="003C33CA" w:rsidRDefault="006D4E2A" w:rsidP="006D4E2A">
      <w:pPr>
        <w:spacing w:line="278" w:lineRule="auto"/>
        <w:rPr>
          <w:ins w:id="1944" w:author="Jay Jacob Wind" w:date="2026-04-27T23:47:00Z" w16du:dateUtc="2026-04-28T03:47:00Z"/>
        </w:rPr>
      </w:pPr>
      <w:ins w:id="1945" w:author="Jay Jacob Wind" w:date="2026-04-27T23:47:00Z" w16du:dateUtc="2026-04-28T03:47:00Z">
        <w:r w:rsidRPr="003C33CA">
          <w:t>While some decry the bill as not addressing the core issues of housing affordability, housing developments can't happen in a vacuum, and the 21st Century Road to Housing Act is designed specifically to help governments and local communities pull themselves out of an affordable housing drought.</w:t>
        </w:r>
      </w:ins>
    </w:p>
    <w:p w14:paraId="7B282EBB" w14:textId="77777777" w:rsidR="006D4E2A" w:rsidRPr="003C33CA" w:rsidRDefault="006D4E2A" w:rsidP="006D4E2A">
      <w:pPr>
        <w:spacing w:line="278" w:lineRule="auto"/>
        <w:rPr>
          <w:ins w:id="1946" w:author="Jay Jacob Wind" w:date="2026-04-27T23:47:00Z" w16du:dateUtc="2026-04-28T03:47:00Z"/>
        </w:rPr>
      </w:pPr>
      <w:ins w:id="1947" w:author="Jay Jacob Wind" w:date="2026-04-27T23:47:00Z" w16du:dateUtc="2026-04-28T03:47:00Z">
        <w:r w:rsidRPr="003C33CA">
          <w:t>There are still roadblocks, like the reconciliation process and whether Speaker Johnson and the President will support the bill into law. However, the margin in Congress may be veto-proof as more politicians,</w:t>
        </w:r>
        <w:r w:rsidRPr="003C33CA">
          <w:fldChar w:fldCharType="begin"/>
        </w:r>
        <w:r w:rsidRPr="003C33CA">
          <w:instrText>HYPERLINK "https://www.politico.com/news/2025/12/10/poll-affordability-cost-of-living-00678076"</w:instrText>
        </w:r>
        <w:r w:rsidRPr="003C33CA">
          <w:fldChar w:fldCharType="separate"/>
        </w:r>
        <w:r w:rsidRPr="003C33CA">
          <w:rPr>
            <w:rStyle w:val="Hyperlink"/>
          </w:rPr>
          <w:t> and most importantly, voters</w:t>
        </w:r>
        <w:r w:rsidRPr="003C33CA">
          <w:fldChar w:fldCharType="end"/>
        </w:r>
        <w:r w:rsidRPr="003C33CA">
          <w:t>, on both sides of the aisle signal their frustration with the current affordability crisis. The bill stands as a potential major bipartisan win for Republicans, Democrats, President Trump if he's smart enough to accept the win, and most importantly, the low-income individuals who feel the effects the most.</w:t>
        </w:r>
      </w:ins>
    </w:p>
    <w:p w14:paraId="4F95AEA6" w14:textId="77777777" w:rsidR="006D4E2A" w:rsidRPr="003C33CA" w:rsidRDefault="006D4E2A" w:rsidP="006D4E2A">
      <w:pPr>
        <w:spacing w:line="278" w:lineRule="auto"/>
        <w:rPr>
          <w:ins w:id="1948" w:author="Jay Jacob Wind" w:date="2026-04-27T23:47:00Z" w16du:dateUtc="2026-04-28T03:47:00Z"/>
        </w:rPr>
      </w:pPr>
      <w:ins w:id="1949" w:author="Jay Jacob Wind" w:date="2026-04-27T23:47:00Z" w16du:dateUtc="2026-04-28T03:47:00Z">
        <w:r w:rsidRPr="003C33CA">
          <w:rPr>
            <w:i/>
            <w:iCs/>
          </w:rPr>
          <w:t>Robert Weiner was a chief of staff for Rep. Claude Pepper, and a spokesman in the Clinton and George W. Bush White Houses. He was also Communications Director of the House Government Operations Committee, and Senior Aide to Four-Star Gen/Drug Czar Barry McCaffrey and Reps. John Conyers, Charles Rangel, and Ed Koch.</w:t>
        </w:r>
      </w:ins>
    </w:p>
    <w:p w14:paraId="3C59F3BE" w14:textId="77777777" w:rsidR="006D4E2A" w:rsidRPr="003C33CA" w:rsidRDefault="006D4E2A" w:rsidP="006D4E2A">
      <w:pPr>
        <w:spacing w:line="278" w:lineRule="auto"/>
        <w:rPr>
          <w:ins w:id="1950" w:author="Jay Jacob Wind" w:date="2026-04-27T23:47:00Z" w16du:dateUtc="2026-04-28T03:47:00Z"/>
        </w:rPr>
      </w:pPr>
      <w:ins w:id="1951" w:author="Jay Jacob Wind" w:date="2026-04-27T23:47:00Z" w16du:dateUtc="2026-04-28T03:47:00Z">
        <w:r w:rsidRPr="003C33CA">
          <w:rPr>
            <w:i/>
            <w:iCs/>
          </w:rPr>
          <w:t>Andrew Beauchamp is a research and policy analyst at Robert Weiner Associates and the Solutions for Change Foundation.</w:t>
        </w:r>
      </w:ins>
    </w:p>
    <w:p w14:paraId="30E83E7F" w14:textId="61E886E7" w:rsidR="00FC47B0" w:rsidRPr="00FC47B0" w:rsidRDefault="00FC47B0" w:rsidP="006D4E2A"/>
    <w:sectPr w:rsidR="00FC47B0" w:rsidRPr="00FC47B0" w:rsidSect="00FC47B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6FCD" w14:textId="77777777" w:rsidR="00147F68" w:rsidRDefault="00147F68" w:rsidP="0065442B">
      <w:pPr>
        <w:spacing w:after="0"/>
      </w:pPr>
      <w:r>
        <w:separator/>
      </w:r>
    </w:p>
  </w:endnote>
  <w:endnote w:type="continuationSeparator" w:id="0">
    <w:p w14:paraId="012C0B4F" w14:textId="77777777" w:rsidR="00147F68" w:rsidRDefault="00147F68" w:rsidP="006544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E433" w14:textId="77777777" w:rsidR="00147F68" w:rsidRDefault="00147F68" w:rsidP="0065442B">
      <w:pPr>
        <w:spacing w:after="0"/>
      </w:pPr>
      <w:r>
        <w:separator/>
      </w:r>
    </w:p>
  </w:footnote>
  <w:footnote w:type="continuationSeparator" w:id="0">
    <w:p w14:paraId="51C5BE1F" w14:textId="77777777" w:rsidR="00147F68" w:rsidRDefault="00147F68" w:rsidP="006544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026"/>
    <w:multiLevelType w:val="multilevel"/>
    <w:tmpl w:val="8CC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1352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 Jacob Wind">
    <w15:presenceInfo w15:providerId="Windows Live" w15:userId="150c4372cc5f8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B0"/>
    <w:rsid w:val="00147F68"/>
    <w:rsid w:val="001A1284"/>
    <w:rsid w:val="001E15AD"/>
    <w:rsid w:val="00375A0B"/>
    <w:rsid w:val="005244FA"/>
    <w:rsid w:val="00574829"/>
    <w:rsid w:val="0065442B"/>
    <w:rsid w:val="006C410B"/>
    <w:rsid w:val="006D4E2A"/>
    <w:rsid w:val="007B7F64"/>
    <w:rsid w:val="008552A9"/>
    <w:rsid w:val="00C71B30"/>
    <w:rsid w:val="00CD0CDC"/>
    <w:rsid w:val="00DD11A3"/>
    <w:rsid w:val="00E42E5E"/>
    <w:rsid w:val="00FB1B19"/>
    <w:rsid w:val="00FC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81EF"/>
  <w15:chartTrackingRefBased/>
  <w15:docId w15:val="{2F0E4268-04D1-4DBE-AADF-A503F30A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7B0"/>
    <w:rPr>
      <w:rFonts w:eastAsiaTheme="majorEastAsia" w:cstheme="majorBidi"/>
      <w:color w:val="272727" w:themeColor="text1" w:themeTint="D8"/>
    </w:rPr>
  </w:style>
  <w:style w:type="paragraph" w:styleId="Title">
    <w:name w:val="Title"/>
    <w:basedOn w:val="Normal"/>
    <w:next w:val="Normal"/>
    <w:link w:val="TitleChar"/>
    <w:uiPriority w:val="10"/>
    <w:qFormat/>
    <w:rsid w:val="00FC4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7B0"/>
    <w:pPr>
      <w:spacing w:before="160"/>
      <w:jc w:val="center"/>
    </w:pPr>
    <w:rPr>
      <w:i/>
      <w:iCs/>
      <w:color w:val="404040" w:themeColor="text1" w:themeTint="BF"/>
    </w:rPr>
  </w:style>
  <w:style w:type="character" w:customStyle="1" w:styleId="QuoteChar">
    <w:name w:val="Quote Char"/>
    <w:basedOn w:val="DefaultParagraphFont"/>
    <w:link w:val="Quote"/>
    <w:uiPriority w:val="29"/>
    <w:rsid w:val="00FC47B0"/>
    <w:rPr>
      <w:i/>
      <w:iCs/>
      <w:color w:val="404040" w:themeColor="text1" w:themeTint="BF"/>
    </w:rPr>
  </w:style>
  <w:style w:type="paragraph" w:styleId="ListParagraph">
    <w:name w:val="List Paragraph"/>
    <w:basedOn w:val="Normal"/>
    <w:uiPriority w:val="34"/>
    <w:qFormat/>
    <w:rsid w:val="00FC47B0"/>
    <w:pPr>
      <w:ind w:left="720"/>
      <w:contextualSpacing/>
    </w:pPr>
  </w:style>
  <w:style w:type="character" w:styleId="IntenseEmphasis">
    <w:name w:val="Intense Emphasis"/>
    <w:basedOn w:val="DefaultParagraphFont"/>
    <w:uiPriority w:val="21"/>
    <w:qFormat/>
    <w:rsid w:val="00FC47B0"/>
    <w:rPr>
      <w:i/>
      <w:iCs/>
      <w:color w:val="0F4761" w:themeColor="accent1" w:themeShade="BF"/>
    </w:rPr>
  </w:style>
  <w:style w:type="paragraph" w:styleId="IntenseQuote">
    <w:name w:val="Intense Quote"/>
    <w:basedOn w:val="Normal"/>
    <w:next w:val="Normal"/>
    <w:link w:val="IntenseQuoteChar"/>
    <w:uiPriority w:val="30"/>
    <w:qFormat/>
    <w:rsid w:val="00FC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7B0"/>
    <w:rPr>
      <w:i/>
      <w:iCs/>
      <w:color w:val="0F4761" w:themeColor="accent1" w:themeShade="BF"/>
    </w:rPr>
  </w:style>
  <w:style w:type="character" w:styleId="IntenseReference">
    <w:name w:val="Intense Reference"/>
    <w:basedOn w:val="DefaultParagraphFont"/>
    <w:uiPriority w:val="32"/>
    <w:qFormat/>
    <w:rsid w:val="00FC47B0"/>
    <w:rPr>
      <w:b/>
      <w:bCs/>
      <w:smallCaps/>
      <w:color w:val="0F4761" w:themeColor="accent1" w:themeShade="BF"/>
      <w:spacing w:val="5"/>
    </w:rPr>
  </w:style>
  <w:style w:type="character" w:styleId="Hyperlink">
    <w:name w:val="Hyperlink"/>
    <w:basedOn w:val="DefaultParagraphFont"/>
    <w:uiPriority w:val="99"/>
    <w:unhideWhenUsed/>
    <w:rsid w:val="00FC47B0"/>
    <w:rPr>
      <w:color w:val="467886" w:themeColor="hyperlink"/>
      <w:u w:val="single"/>
    </w:rPr>
  </w:style>
  <w:style w:type="character" w:styleId="UnresolvedMention">
    <w:name w:val="Unresolved Mention"/>
    <w:basedOn w:val="DefaultParagraphFont"/>
    <w:uiPriority w:val="99"/>
    <w:semiHidden/>
    <w:unhideWhenUsed/>
    <w:rsid w:val="00FC47B0"/>
    <w:rPr>
      <w:color w:val="605E5C"/>
      <w:shd w:val="clear" w:color="auto" w:fill="E1DFDD"/>
    </w:rPr>
  </w:style>
  <w:style w:type="paragraph" w:styleId="z-TopofForm">
    <w:name w:val="HTML Top of Form"/>
    <w:basedOn w:val="Normal"/>
    <w:next w:val="Normal"/>
    <w:link w:val="z-TopofFormChar"/>
    <w:hidden/>
    <w:uiPriority w:val="99"/>
    <w:semiHidden/>
    <w:unhideWhenUsed/>
    <w:rsid w:val="008552A9"/>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552A9"/>
    <w:rPr>
      <w:rFonts w:ascii="Arial" w:eastAsia="Times New Roman" w:hAnsi="Arial" w:cs="Arial"/>
      <w:vanish/>
      <w:kern w:val="0"/>
      <w:sz w:val="16"/>
      <w:szCs w:val="16"/>
      <w14:ligatures w14:val="none"/>
    </w:rPr>
  </w:style>
  <w:style w:type="character" w:customStyle="1" w:styleId="wwscontent">
    <w:name w:val="wwscontent"/>
    <w:basedOn w:val="DefaultParagraphFont"/>
    <w:rsid w:val="008552A9"/>
  </w:style>
  <w:style w:type="character" w:customStyle="1" w:styleId="wwsranking">
    <w:name w:val="wwsranking"/>
    <w:basedOn w:val="DefaultParagraphFont"/>
    <w:rsid w:val="008552A9"/>
  </w:style>
  <w:style w:type="paragraph" w:styleId="z-BottomofForm">
    <w:name w:val="HTML Bottom of Form"/>
    <w:basedOn w:val="Normal"/>
    <w:next w:val="Normal"/>
    <w:link w:val="z-BottomofFormChar"/>
    <w:hidden/>
    <w:uiPriority w:val="99"/>
    <w:semiHidden/>
    <w:unhideWhenUsed/>
    <w:rsid w:val="008552A9"/>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552A9"/>
    <w:rPr>
      <w:rFonts w:ascii="Arial" w:eastAsia="Times New Roman" w:hAnsi="Arial" w:cs="Arial"/>
      <w:vanish/>
      <w:kern w:val="0"/>
      <w:sz w:val="16"/>
      <w:szCs w:val="16"/>
      <w14:ligatures w14:val="none"/>
    </w:rPr>
  </w:style>
  <w:style w:type="character" w:customStyle="1" w:styleId="wwscontentsmall">
    <w:name w:val="wwscontentsmall"/>
    <w:basedOn w:val="DefaultParagraphFont"/>
    <w:rsid w:val="008552A9"/>
  </w:style>
  <w:style w:type="paragraph" w:styleId="Revision">
    <w:name w:val="Revision"/>
    <w:hidden/>
    <w:uiPriority w:val="99"/>
    <w:semiHidden/>
    <w:rsid w:val="007B7F64"/>
    <w:pPr>
      <w:spacing w:after="0"/>
    </w:pPr>
  </w:style>
  <w:style w:type="paragraph" w:styleId="Header">
    <w:name w:val="header"/>
    <w:basedOn w:val="Normal"/>
    <w:link w:val="HeaderChar"/>
    <w:uiPriority w:val="99"/>
    <w:unhideWhenUsed/>
    <w:rsid w:val="0065442B"/>
    <w:pPr>
      <w:tabs>
        <w:tab w:val="center" w:pos="4680"/>
        <w:tab w:val="right" w:pos="9360"/>
      </w:tabs>
      <w:spacing w:after="0"/>
    </w:pPr>
  </w:style>
  <w:style w:type="character" w:customStyle="1" w:styleId="HeaderChar">
    <w:name w:val="Header Char"/>
    <w:basedOn w:val="DefaultParagraphFont"/>
    <w:link w:val="Header"/>
    <w:uiPriority w:val="99"/>
    <w:rsid w:val="0065442B"/>
  </w:style>
  <w:style w:type="paragraph" w:styleId="Footer">
    <w:name w:val="footer"/>
    <w:basedOn w:val="Normal"/>
    <w:link w:val="FooterChar"/>
    <w:uiPriority w:val="99"/>
    <w:unhideWhenUsed/>
    <w:rsid w:val="0065442B"/>
    <w:pPr>
      <w:tabs>
        <w:tab w:val="center" w:pos="4680"/>
        <w:tab w:val="right" w:pos="9360"/>
      </w:tabs>
      <w:spacing w:after="0"/>
    </w:pPr>
  </w:style>
  <w:style w:type="character" w:customStyle="1" w:styleId="FooterChar">
    <w:name w:val="Footer Char"/>
    <w:basedOn w:val="DefaultParagraphFont"/>
    <w:link w:val="Footer"/>
    <w:uiPriority w:val="99"/>
    <w:rsid w:val="0065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2603</Words>
  <Characters>13355</Characters>
  <Application>Microsoft Office Word</Application>
  <DocSecurity>0</DocSecurity>
  <Lines>218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4</cp:revision>
  <cp:lastPrinted>2026-04-28T03:51:00Z</cp:lastPrinted>
  <dcterms:created xsi:type="dcterms:W3CDTF">2026-04-28T03:49:00Z</dcterms:created>
  <dcterms:modified xsi:type="dcterms:W3CDTF">2026-04-28T19:14:00Z</dcterms:modified>
</cp:coreProperties>
</file>