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2F4F7"/>
        <w:tblCellMar>
          <w:left w:w="0" w:type="dxa"/>
          <w:right w:w="0" w:type="dxa"/>
        </w:tblCellMar>
        <w:tblLook w:val="04A0" w:firstRow="1" w:lastRow="0" w:firstColumn="1" w:lastColumn="0" w:noHBand="0" w:noVBand="1"/>
      </w:tblPr>
      <w:tblGrid>
        <w:gridCol w:w="8640"/>
        <w:gridCol w:w="2160"/>
      </w:tblGrid>
      <w:tr w:rsidR="007F6C27" w:rsidRPr="007F6C27" w14:paraId="14091EA8" w14:textId="77777777">
        <w:trPr>
          <w:tblCellSpacing w:w="0" w:type="dxa"/>
        </w:trPr>
        <w:tc>
          <w:tcPr>
            <w:tcW w:w="4000" w:type="pct"/>
            <w:shd w:val="clear" w:color="auto" w:fill="F2F4F7"/>
            <w:hideMark/>
          </w:tcPr>
          <w:p w14:paraId="038C2F2C" w14:textId="77777777" w:rsidR="007F6C27" w:rsidRDefault="007F6C27" w:rsidP="007F6C27">
            <w:pPr>
              <w:jc w:val="center"/>
              <w:rPr>
                <w:ins w:id="0" w:author="Jay Jacob Wind" w:date="2026-04-28T15:10:00Z" w16du:dateUtc="2026-04-28T19:10:00Z"/>
                <w:b/>
                <w:bCs/>
              </w:rPr>
            </w:pPr>
            <w:ins w:id="1" w:author="Jay Jacob Wind" w:date="2026-04-28T15:10:00Z" w16du:dateUtc="2026-04-28T19:10:00Z">
              <w:r>
                <w:rPr>
                  <w:b/>
                  <w:bCs/>
                  <w:noProof/>
                </w:rPr>
                <w:drawing>
                  <wp:inline distT="0" distB="0" distL="0" distR="0" wp14:anchorId="66650F76" wp14:editId="5477A712">
                    <wp:extent cx="2162175" cy="1009650"/>
                    <wp:effectExtent l="0" t="0" r="9525" b="0"/>
                    <wp:docPr id="1292809837" name="Picture 8" descr="pEdNews.c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09837" name="Picture 8" descr="pEdNews.com&#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162175" cy="1009650"/>
                            </a:xfrm>
                            <a:prstGeom prst="rect">
                              <a:avLst/>
                            </a:prstGeom>
                          </pic:spPr>
                        </pic:pic>
                      </a:graphicData>
                    </a:graphic>
                  </wp:inline>
                </w:drawing>
              </w:r>
            </w:ins>
          </w:p>
          <w:p w14:paraId="154E19DE" w14:textId="4B4079C4" w:rsidR="007F6C27" w:rsidRPr="007F6C27" w:rsidRDefault="007F6C27" w:rsidP="007F6C27">
            <w:r w:rsidRPr="007F6C27">
              <w:rPr>
                <w:b/>
                <w:bCs/>
              </w:rPr>
              <w:t>OpEdNews Op Eds 4/27/2026 at 10:28 AM EDT</w:t>
            </w:r>
            <w:r w:rsidRPr="007F6C27">
              <w:t>    </w:t>
            </w:r>
            <w:r w:rsidRPr="007F6C27">
              <w:rPr>
                <w:b/>
                <w:bCs/>
              </w:rPr>
              <w:t>H2'ed 4/27/26</w:t>
            </w:r>
          </w:p>
          <w:p w14:paraId="58D3FC5B" w14:textId="77777777" w:rsidR="007F6C27" w:rsidRPr="007F6C27" w:rsidDel="007F6C27" w:rsidRDefault="007F6C27" w:rsidP="007F6C27">
            <w:pPr>
              <w:rPr>
                <w:del w:id="2" w:author="Jay Jacob Wind" w:date="2026-04-28T15:11:00Z" w16du:dateUtc="2026-04-28T19:11:00Z"/>
                <w:b/>
                <w:bCs/>
                <w:sz w:val="32"/>
                <w:szCs w:val="32"/>
              </w:rPr>
            </w:pPr>
            <w:hyperlink r:id="rId5" w:history="1">
              <w:r w:rsidRPr="007F6C27">
                <w:rPr>
                  <w:rStyle w:val="Hyperlink"/>
                  <w:b/>
                  <w:bCs/>
                  <w:sz w:val="32"/>
                  <w:szCs w:val="32"/>
                </w:rPr>
                <w:t>Government lies, when telling the truth would get respect from the world for it? -- The Minab School Attack, and more</w:t>
              </w:r>
            </w:hyperlink>
          </w:p>
          <w:p w14:paraId="578522F9" w14:textId="71C175F5" w:rsidR="007F6C27" w:rsidRPr="007F6C27" w:rsidRDefault="007F6C27" w:rsidP="007F6C27">
            <w:del w:id="3" w:author="Jay Jacob Wind" w:date="2026-04-28T15:10:00Z" w16du:dateUtc="2026-04-28T19:10:00Z">
              <w:r w:rsidRPr="007F6C27" w:rsidDel="007F6C27">
                <w:rPr>
                  <w:i/>
                  <w:iCs/>
                </w:rPr>
                <w:delText>By </w:delText>
              </w:r>
              <w:r w:rsidRPr="007F6C27" w:rsidDel="007F6C27">
                <w:rPr>
                  <w:i/>
                  <w:iCs/>
                </w:rPr>
                <w:fldChar w:fldCharType="begin"/>
              </w:r>
              <w:r w:rsidRPr="007F6C27" w:rsidDel="007F6C27">
                <w:rPr>
                  <w:i/>
                  <w:iCs/>
                </w:rPr>
                <w:delInstrText>HYPERLINK "https://www.opednews.com/author/author13208.html"</w:delInstrText>
              </w:r>
              <w:r w:rsidRPr="007F6C27" w:rsidDel="007F6C27">
                <w:rPr>
                  <w:i/>
                  <w:iCs/>
                </w:rPr>
              </w:r>
              <w:r w:rsidRPr="007F6C27" w:rsidDel="007F6C27">
                <w:rPr>
                  <w:i/>
                  <w:iCs/>
                </w:rPr>
                <w:fldChar w:fldCharType="separate"/>
              </w:r>
              <w:r w:rsidRPr="007F6C27" w:rsidDel="007F6C27">
                <w:rPr>
                  <w:rStyle w:val="Hyperlink"/>
                  <w:i/>
                  <w:iCs/>
                </w:rPr>
                <w:delText>Robert Weiner</w:delText>
              </w:r>
              <w:r w:rsidRPr="007F6C27" w:rsidDel="007F6C27">
                <w:fldChar w:fldCharType="end"/>
              </w:r>
              <w:r w:rsidRPr="007F6C27" w:rsidDel="007F6C27">
                <w:rPr>
                  <w:i/>
                  <w:iCs/>
                </w:rPr>
                <w:delText>       (Page 1 of 3 pages)</w:delText>
              </w:r>
              <w:r w:rsidRPr="007F6C27" w:rsidDel="007F6C27">
                <w:delText>   </w:delText>
              </w:r>
              <w:r w:rsidRPr="007F6C27" w:rsidDel="007F6C27">
                <w:fldChar w:fldCharType="begin"/>
              </w:r>
              <w:r w:rsidRPr="007F6C27" w:rsidDel="007F6C27">
                <w:delInstrText>HYPERLINK "https://www.opednews.com/populum/page.php?f=Government-lies-when-tell-Government_Government-Secrecy_Government-Transparency-260427-772.html" \l "startcomments"</w:delInstrText>
              </w:r>
              <w:r w:rsidRPr="007F6C27" w:rsidDel="007F6C27">
                <w:fldChar w:fldCharType="separate"/>
              </w:r>
              <w:r w:rsidRPr="007F6C27" w:rsidDel="007F6C27">
                <w:rPr>
                  <w:rStyle w:val="Hyperlink"/>
                </w:rPr>
                <w:delText>No comments</w:delText>
              </w:r>
              <w:r w:rsidRPr="007F6C27" w:rsidDel="007F6C27">
                <w:fldChar w:fldCharType="end"/>
              </w:r>
            </w:del>
          </w:p>
        </w:tc>
        <w:tc>
          <w:tcPr>
            <w:tcW w:w="1000" w:type="pct"/>
            <w:shd w:val="clear" w:color="auto" w:fill="F2F4F7"/>
            <w:hideMark/>
          </w:tcPr>
          <w:p w14:paraId="299B8439" w14:textId="54EB6257" w:rsidR="007F6C27" w:rsidRPr="007F6C27" w:rsidRDefault="007F6C27" w:rsidP="007F6C27">
            <w:pPr>
              <w:jc w:val="center"/>
            </w:pPr>
            <w:r w:rsidRPr="007F6C27">
              <w:rPr>
                <w:b/>
                <w:bCs/>
                <w:noProof/>
              </w:rPr>
              <w:drawing>
                <wp:inline distT="0" distB="0" distL="0" distR="0" wp14:anchorId="67363926" wp14:editId="409E7BE7">
                  <wp:extent cx="666750" cy="666750"/>
                  <wp:effectExtent l="0" t="0" r="0" b="0"/>
                  <wp:docPr id="1095280387" name="Picture 6" descr="The image shows a person dressed in a suit and tie, standing in a modern office environment with a clear glass partition and a wooden wall in the background.&#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80387" name="Picture 6" descr="The image shows a person dressed in a suit and tie, standing in a modern office environment with a clear glass partition and a wooden wall in the background.&#10;&#10;AI-generated content may be incorrect.">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Pr="007F6C27">
              <w:br/>
              <w:t>Robert Weiner</w:t>
            </w:r>
          </w:p>
          <w:p w14:paraId="4E2C4969" w14:textId="6EBE56AD" w:rsidR="007F6C27" w:rsidRPr="007F6C27" w:rsidRDefault="007F6C27" w:rsidP="007F6C27">
            <w:ins w:id="4" w:author="Jay Jacob Wind" w:date="2026-04-28T15:07:00Z" w16du:dateUtc="2026-04-28T19:07:00Z">
              <w:r>
                <w:rPr>
                  <w:noProof/>
                </w:rPr>
                <mc:AlternateContent>
                  <mc:Choice Requires="wps">
                    <w:drawing>
                      <wp:anchor distT="0" distB="0" distL="114300" distR="114300" simplePos="0" relativeHeight="251660288" behindDoc="0" locked="0" layoutInCell="1" allowOverlap="1" wp14:anchorId="17100F2E" wp14:editId="399AC2DF">
                        <wp:simplePos x="0" y="0"/>
                        <wp:positionH relativeFrom="column">
                          <wp:posOffset>290195</wp:posOffset>
                        </wp:positionH>
                        <wp:positionV relativeFrom="paragraph">
                          <wp:posOffset>883920</wp:posOffset>
                        </wp:positionV>
                        <wp:extent cx="914400" cy="635"/>
                        <wp:effectExtent l="0" t="0" r="0" b="0"/>
                        <wp:wrapSquare wrapText="bothSides"/>
                        <wp:docPr id="1561182507" name="Text Box 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01B0BC5B" w14:textId="67CB048B" w:rsidR="007F6C27" w:rsidRPr="00671346" w:rsidRDefault="007F6C27">
                                    <w:pPr>
                                      <w:pStyle w:val="Caption"/>
                                      <w:rPr>
                                        <w:noProof/>
                                      </w:rPr>
                                      <w:pPrChange w:id="5" w:author="Jay Jacob Wind" w:date="2026-04-28T15:09:00Z" w16du:dateUtc="2026-04-28T19:09:00Z">
                                        <w:pPr/>
                                      </w:pPrChange>
                                    </w:pPr>
                                    <w:ins w:id="6" w:author="Jay Jacob Wind" w:date="2026-04-28T15:07:00Z" w16du:dateUtc="2026-04-28T19:07:00Z">
                                      <w:r w:rsidRPr="007F6C27">
                                        <w:rPr>
                                          <w:i w:val="0"/>
                                          <w:iCs w:val="0"/>
                                          <w:sz w:val="24"/>
                                          <w:szCs w:val="24"/>
                                          <w:rPrChange w:id="7" w:author="Jay Jacob Wind" w:date="2026-04-28T15:08:00Z" w16du:dateUtc="2026-04-28T19:08:00Z">
                                            <w:rPr>
                                              <w:i/>
                                              <w:iCs/>
                                            </w:rPr>
                                          </w:rPrChange>
                                        </w:rPr>
                                        <w:t>Griffi</w:t>
                                      </w:r>
                                    </w:ins>
                                    <w:ins w:id="8" w:author="Jay Jacob Wind" w:date="2026-04-28T15:09:00Z" w16du:dateUtc="2026-04-28T19:09:00Z">
                                      <w:r>
                                        <w:rPr>
                                          <w:i w:val="0"/>
                                          <w:iCs w:val="0"/>
                                          <w:sz w:val="24"/>
                                          <w:szCs w:val="24"/>
                                        </w:rPr>
                                        <w:t>n Cobb</w:t>
                                      </w:r>
                                    </w:ins>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7100F2E" id="_x0000_t202" coordsize="21600,21600" o:spt="202" path="m,l,21600r21600,l21600,xe">
                        <v:stroke joinstyle="miter"/>
                        <v:path gradientshapeok="t" o:connecttype="rect"/>
                      </v:shapetype>
                      <v:shape id="Text Box 1" o:spid="_x0000_s1026" type="#_x0000_t202" style="position:absolute;margin-left:22.85pt;margin-top:69.6pt;width:1in;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" stroked="f">
                        <v:textbox style="mso-fit-shape-to-text:t" inset="0,0,0,0">
                          <w:txbxContent>
                            <w:p w14:paraId="01B0BC5B" w14:textId="67CB048B" w:rsidR="007F6C27" w:rsidRPr="00671346" w:rsidRDefault="007F6C27">
                              <w:pPr>
                                <w:pStyle w:val="Caption"/>
                                <w:rPr>
                                  <w:noProof/>
                                </w:rPr>
                                <w:pPrChange w:id="9" w:author="Jay Jacob Wind" w:date="2026-04-28T15:09:00Z" w16du:dateUtc="2026-04-28T19:09:00Z">
                                  <w:pPr/>
                                </w:pPrChange>
                              </w:pPr>
                              <w:ins w:id="10" w:author="Jay Jacob Wind" w:date="2026-04-28T15:07:00Z" w16du:dateUtc="2026-04-28T19:07:00Z">
                                <w:r w:rsidRPr="007F6C27">
                                  <w:rPr>
                                    <w:i w:val="0"/>
                                    <w:iCs w:val="0"/>
                                    <w:sz w:val="24"/>
                                    <w:szCs w:val="24"/>
                                    <w:rPrChange w:id="11" w:author="Jay Jacob Wind" w:date="2026-04-28T15:08:00Z" w16du:dateUtc="2026-04-28T19:08:00Z">
                                      <w:rPr>
                                        <w:i/>
                                        <w:iCs/>
                                      </w:rPr>
                                    </w:rPrChange>
                                  </w:rPr>
                                  <w:t>Griffi</w:t>
                                </w:r>
                              </w:ins>
                              <w:ins w:id="12" w:author="Jay Jacob Wind" w:date="2026-04-28T15:09:00Z" w16du:dateUtc="2026-04-28T19:09:00Z">
                                <w:r>
                                  <w:rPr>
                                    <w:i w:val="0"/>
                                    <w:iCs w:val="0"/>
                                    <w:sz w:val="24"/>
                                    <w:szCs w:val="24"/>
                                  </w:rPr>
                                  <w:t>n Cobb</w:t>
                                </w:r>
                              </w:ins>
                            </w:p>
                          </w:txbxContent>
                        </v:textbox>
                        <w10:wrap type="square"/>
                      </v:shape>
                    </w:pict>
                  </mc:Fallback>
                </mc:AlternateContent>
              </w:r>
            </w:ins>
            <w:r>
              <w:rPr>
                <w:noProof/>
              </w:rPr>
              <w:drawing>
                <wp:anchor distT="0" distB="0" distL="114300" distR="114300" simplePos="0" relativeHeight="251658240" behindDoc="0" locked="0" layoutInCell="1" allowOverlap="1" wp14:anchorId="6F3F5A7F" wp14:editId="071B6280">
                  <wp:simplePos x="0" y="0"/>
                  <wp:positionH relativeFrom="column">
                    <wp:posOffset>280670</wp:posOffset>
                  </wp:positionH>
                  <wp:positionV relativeFrom="paragraph">
                    <wp:posOffset>38735</wp:posOffset>
                  </wp:positionV>
                  <wp:extent cx="914400" cy="685800"/>
                  <wp:effectExtent l="0" t="0" r="0" b="0"/>
                  <wp:wrapSquare wrapText="bothSides"/>
                  <wp:docPr id="27682595" name="Picture 7" descr="NATIC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2595" name="Picture 7" descr="NATIC CLUB&#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914400" cy="685800"/>
                          </a:xfrm>
                          <a:prstGeom prst="rect">
                            <a:avLst/>
                          </a:prstGeom>
                        </pic:spPr>
                      </pic:pic>
                    </a:graphicData>
                  </a:graphic>
                </wp:anchor>
              </w:drawing>
            </w:r>
          </w:p>
        </w:tc>
      </w:tr>
    </w:tbl>
    <w:p w14:paraId="3CE9E0E2" w14:textId="77777777" w:rsidR="007F6C27" w:rsidRPr="007F6C27" w:rsidRDefault="007F6C27" w:rsidP="007F6C27">
      <w:proofErr w:type="gramStart"/>
      <w:r w:rsidRPr="007F6C27">
        <w:rPr>
          <w:i/>
          <w:iCs/>
        </w:rPr>
        <w:t>By</w:t>
      </w:r>
      <w:proofErr w:type="gramEnd"/>
      <w:r w:rsidRPr="007F6C27">
        <w:rPr>
          <w:i/>
          <w:iCs/>
        </w:rPr>
        <w:t>: Robert Weiner and Griffin Cobb</w:t>
      </w:r>
    </w:p>
    <w:p w14:paraId="73650D5F" w14:textId="77777777" w:rsidR="007F6C27" w:rsidRPr="007F6C27" w:rsidRDefault="007F6C27" w:rsidP="007F6C27">
      <w:r w:rsidRPr="007F6C27">
        <w:t>On April 10, former Secretary of State, Democratic presidential nominee, and earlier the head of Vietnam Vets Against the War </w:t>
      </w:r>
      <w:hyperlink r:id="rId9" w:tgtFrame="_blank" w:history="1">
        <w:r w:rsidRPr="007F6C27">
          <w:rPr>
            <w:rStyle w:val="Hyperlink"/>
          </w:rPr>
          <w:t>John Kerry</w:t>
        </w:r>
      </w:hyperlink>
      <w:r w:rsidRPr="007F6C27">
        <w:t> told Jen Psaki on MSNBC, "When life and death is involved, and war is involved-- and it's certainly a lesson I learned in the context of the 1960s-- you really need to tell the truth."</w:t>
      </w:r>
    </w:p>
    <w:p w14:paraId="06BEFC76" w14:textId="77777777" w:rsidR="007F6C27" w:rsidRPr="007F6C27" w:rsidRDefault="007F6C27" w:rsidP="007F6C27">
      <w:r w:rsidRPr="007F6C27">
        <w:t>The US has a long track record of lying to its people, and it is happening again in the Iran war.</w:t>
      </w:r>
    </w:p>
    <w:p w14:paraId="67E7F396" w14:textId="77777777" w:rsidR="007F6C27" w:rsidRPr="007F6C27" w:rsidRDefault="007F6C27" w:rsidP="007F6C27">
      <w:r w:rsidRPr="007F6C27">
        <w:t>On February 28, the </w:t>
      </w:r>
      <w:hyperlink r:id="rId10" w:tgtFrame="_blank" w:history="1">
        <w:r w:rsidRPr="007F6C27">
          <w:rPr>
            <w:rStyle w:val="Hyperlink"/>
          </w:rPr>
          <w:t>Shajarah Tayyebeh</w:t>
        </w:r>
      </w:hyperlink>
      <w:r w:rsidRPr="007F6C27">
        <w:t> elementary school in the city of Minab, was struck by a US Tomahawk missile, killing over 175 people, including over 100 children.</w:t>
      </w:r>
    </w:p>
    <w:p w14:paraId="4878AE96" w14:textId="77777777" w:rsidR="007F6C27" w:rsidRPr="007F6C27" w:rsidRDefault="007F6C27" w:rsidP="007F6C27">
      <w:r w:rsidRPr="007F6C27">
        <w:t>When President Donald Trump was asked about these attacks and who did it, his response was, "In my opinion, based on what I've seen, that was done by Iran," with Secretary of Defense</w:t>
      </w:r>
      <w:r w:rsidRPr="007F6C27">
        <w:rPr>
          <w:u w:val="single"/>
        </w:rPr>
        <w:t> </w:t>
      </w:r>
      <w:hyperlink r:id="rId11" w:tgtFrame="_blank" w:history="1">
        <w:r w:rsidRPr="007F6C27">
          <w:rPr>
            <w:rStyle w:val="Hyperlink"/>
          </w:rPr>
          <w:t>Pete Hegseth</w:t>
        </w:r>
      </w:hyperlink>
      <w:r w:rsidRPr="007F6C27">
        <w:rPr>
          <w:u w:val="single"/>
        </w:rPr>
        <w:t> </w:t>
      </w:r>
      <w:r w:rsidRPr="007F6C27">
        <w:t>adding "They have no accuracy whatsoever. It was done by Iran" regarding their munitions.</w:t>
      </w:r>
    </w:p>
    <w:p w14:paraId="58CE9C50" w14:textId="77777777" w:rsidR="007F6C27" w:rsidRPr="007F6C27" w:rsidRDefault="007F6C27" w:rsidP="007F6C27">
      <w:r w:rsidRPr="007F6C27">
        <w:t>Now, an investigation reveals that </w:t>
      </w:r>
      <w:hyperlink r:id="rId12" w:tgtFrame="_blank" w:history="1">
        <w:r w:rsidRPr="007F6C27">
          <w:rPr>
            <w:rStyle w:val="Hyperlink"/>
          </w:rPr>
          <w:t>U.S. forces</w:t>
        </w:r>
      </w:hyperlink>
      <w:r w:rsidRPr="007F6C27">
        <w:rPr>
          <w:u w:val="single"/>
        </w:rPr>
        <w:t> </w:t>
      </w:r>
      <w:r w:rsidRPr="007F6C27">
        <w:t>were targeting naval assets near the Strait of Hormuz, and they misfired because of old intel.</w:t>
      </w:r>
    </w:p>
    <w:p w14:paraId="094F9184" w14:textId="77777777" w:rsidR="007F6C27" w:rsidRPr="007F6C27" w:rsidRDefault="007F6C27" w:rsidP="007F6C27">
      <w:r w:rsidRPr="007F6C27">
        <w:t>Along with this catastrophe,</w:t>
      </w:r>
      <w:r w:rsidRPr="007F6C27">
        <w:rPr>
          <w:u w:val="single"/>
        </w:rPr>
        <w:t> </w:t>
      </w:r>
      <w:hyperlink r:id="rId13" w:tgtFrame="_blank" w:history="1">
        <w:r w:rsidRPr="007F6C27">
          <w:rPr>
            <w:rStyle w:val="Hyperlink"/>
          </w:rPr>
          <w:t>Pete Hegseth</w:t>
        </w:r>
      </w:hyperlink>
      <w:r w:rsidRPr="007F6C27">
        <w:t> has also lied about the death of six soldiers in Kuwait calling the Iranian drone attack a "rare squirter". This was once again another lie. A whistle blower,</w:t>
      </w:r>
      <w:r w:rsidRPr="007F6C27">
        <w:rPr>
          <w:u w:val="single"/>
        </w:rPr>
        <w:t> </w:t>
      </w:r>
      <w:hyperlink r:id="rId14" w:tgtFrame="_blank" w:history="1">
        <w:r w:rsidRPr="007F6C27">
          <w:rPr>
            <w:rStyle w:val="Hyperlink"/>
          </w:rPr>
          <w:t>A US soldier</w:t>
        </w:r>
      </w:hyperlink>
      <w:r w:rsidRPr="007F6C27">
        <w:t> involved in the attack, stated, "I want people to know the unit " was unprepared to provide any defense for itself. It was not a fortified position," referring to the unit's status during the incident.</w:t>
      </w:r>
    </w:p>
    <w:p w14:paraId="4C8E305F" w14:textId="18346BD8" w:rsidR="007F6C27" w:rsidRPr="007F6C27" w:rsidRDefault="007F6C27" w:rsidP="007F6C27">
      <w:r w:rsidRPr="007F6C27">
        <w:t>These are not the first time</w:t>
      </w:r>
      <w:del w:id="13" w:author="Jay Jacob Wind" w:date="2026-04-28T15:15:00Z" w16du:dateUtc="2026-04-28T19:15:00Z">
        <w:r w:rsidRPr="007F6C27" w:rsidDel="007F788E">
          <w:delText>s</w:delText>
        </w:r>
      </w:del>
      <w:r w:rsidRPr="007F6C27">
        <w:t xml:space="preserve"> the U.S. government has told the public one thing while the truth pointed in another direction.</w:t>
      </w:r>
    </w:p>
    <w:p w14:paraId="65DC0A6B" w14:textId="77777777" w:rsidR="00B441DC" w:rsidRDefault="00B441DC">
      <w:pPr>
        <w:rPr>
          <w:ins w:id="14" w:author="Jay Jacob Wind" w:date="2026-04-28T15:15:00Z" w16du:dateUtc="2026-04-28T19:15:00Z"/>
        </w:rPr>
      </w:pPr>
    </w:p>
    <w:p w14:paraId="7ACAFC9F" w14:textId="77777777" w:rsidR="007F788E" w:rsidRDefault="007F788E">
      <w:pPr>
        <w:rPr>
          <w:ins w:id="15" w:author="Jay Jacob Wind" w:date="2026-04-28T15:15:00Z" w16du:dateUtc="2026-04-28T19:15:00Z"/>
        </w:rPr>
      </w:pPr>
    </w:p>
    <w:p w14:paraId="6669B8C0" w14:textId="77777777" w:rsidR="007F788E" w:rsidRPr="007F788E" w:rsidRDefault="007F788E" w:rsidP="007F788E">
      <w:pPr>
        <w:rPr>
          <w:ins w:id="16" w:author="Jay Jacob Wind" w:date="2026-04-28T15:15:00Z"/>
        </w:rPr>
      </w:pPr>
      <w:ins w:id="17" w:author="Jay Jacob Wind" w:date="2026-04-28T15:15:00Z">
        <w:r w:rsidRPr="007F788E">
          <w:t>The Pentagon lies because it has learned it can. Every time the public absorbs the shock and moves on, the institution is taught that denial is costless.</w:t>
        </w:r>
      </w:ins>
    </w:p>
    <w:p w14:paraId="00E181EF" w14:textId="77777777" w:rsidR="007F788E" w:rsidRPr="007F788E" w:rsidRDefault="007F788E" w:rsidP="007F788E">
      <w:pPr>
        <w:rPr>
          <w:ins w:id="18" w:author="Jay Jacob Wind" w:date="2026-04-28T15:15:00Z"/>
        </w:rPr>
      </w:pPr>
      <w:ins w:id="19" w:author="Jay Jacob Wind" w:date="2026-04-28T15:15:00Z">
        <w:r w:rsidRPr="007F788E">
          <w:t>Congress must open a full, independent, and public investigation into the Minab strike with reparations paid to the affected families.</w:t>
        </w:r>
      </w:ins>
    </w:p>
    <w:p w14:paraId="66425BAE" w14:textId="77777777" w:rsidR="007F788E" w:rsidRPr="007F788E" w:rsidRDefault="007F788E" w:rsidP="007F788E">
      <w:pPr>
        <w:rPr>
          <w:ins w:id="20" w:author="Jay Jacob Wind" w:date="2026-04-28T15:15:00Z"/>
        </w:rPr>
      </w:pPr>
      <w:ins w:id="21" w:author="Jay Jacob Wind" w:date="2026-04-28T15:15:00Z">
        <w:r w:rsidRPr="007F788E">
          <w:lastRenderedPageBreak/>
          <w:t>According to Iran, the commander of the USS Spruance ordered the strike of the Minab school. The commander is a native of San Diego and has been completely wiped from the internet by the government. He should either come out and clear his name or instead of being a scapegoat become an American hero.</w:t>
        </w:r>
      </w:ins>
    </w:p>
    <w:p w14:paraId="1AC40259" w14:textId="77777777" w:rsidR="007F788E" w:rsidRPr="007F788E" w:rsidRDefault="007F788E" w:rsidP="007F788E">
      <w:pPr>
        <w:rPr>
          <w:ins w:id="22" w:author="Jay Jacob Wind" w:date="2026-04-28T15:15:00Z"/>
        </w:rPr>
      </w:pPr>
      <w:ins w:id="23" w:author="Jay Jacob Wind" w:date="2026-04-28T15:15:00Z">
        <w:r w:rsidRPr="007F788E">
          <w:t>The Iranian press should not be the source reporting on this catastrophe to bring justice.</w:t>
        </w:r>
      </w:ins>
    </w:p>
    <w:p w14:paraId="6C9AD0FE" w14:textId="77777777" w:rsidR="007F788E" w:rsidRPr="007F788E" w:rsidRDefault="007F788E" w:rsidP="007F788E">
      <w:pPr>
        <w:rPr>
          <w:ins w:id="24" w:author="Jay Jacob Wind" w:date="2026-04-28T15:15:00Z"/>
        </w:rPr>
      </w:pPr>
      <w:ins w:id="25" w:author="Jay Jacob Wind" w:date="2026-04-28T15:15:00Z">
        <w:r w:rsidRPr="007F788E">
          <w:rPr>
            <w:i/>
            <w:iCs/>
          </w:rPr>
          <w:t xml:space="preserve">Robert Weiner is a former spokesman in the Clinton and Bush White Houses, and earlier for the House Government Operations Committee. He was senior </w:t>
        </w:r>
        <w:proofErr w:type="gramStart"/>
        <w:r w:rsidRPr="007F788E">
          <w:rPr>
            <w:i/>
            <w:iCs/>
          </w:rPr>
          <w:t>aide</w:t>
        </w:r>
        <w:proofErr w:type="gramEnd"/>
        <w:r w:rsidRPr="007F788E">
          <w:rPr>
            <w:i/>
            <w:iCs/>
          </w:rPr>
          <w:t xml:space="preserve"> to Congressmen John Conyers, Charles Rangel, Claude Pepper, Ed Koch, Senator Ted Kennedy, and Four-Star General/Drug Czar Barry McCaffrey.</w:t>
        </w:r>
      </w:ins>
    </w:p>
    <w:p w14:paraId="50C1EA4F" w14:textId="3F4CC598" w:rsidR="007F788E" w:rsidRPr="007F788E" w:rsidRDefault="007F788E" w:rsidP="007F788E">
      <w:pPr>
        <w:rPr>
          <w:ins w:id="26" w:author="Jay Jacob Wind" w:date="2026-04-28T15:15:00Z"/>
        </w:rPr>
      </w:pPr>
      <w:ins w:id="27" w:author="Jay Jacob Wind" w:date="2026-04-28T15:15:00Z">
        <w:r w:rsidRPr="007F788E">
          <w:rPr>
            <w:i/>
            <w:iCs/>
          </w:rPr>
          <w:t>Griffin Cobb is a Policy Analyst at Robert Weiner Associates and the Solutions for Change Foundation.</w:t>
        </w:r>
      </w:ins>
    </w:p>
    <w:p w14:paraId="3942BE79" w14:textId="77777777" w:rsidR="007F788E" w:rsidRDefault="007F788E"/>
    <w:sectPr w:rsidR="007F788E" w:rsidSect="007F6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y Jacob Wind">
    <w15:presenceInfo w15:providerId="Windows Live" w15:userId="150c4372cc5f8c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27"/>
    <w:rsid w:val="00043FFB"/>
    <w:rsid w:val="000C4DE9"/>
    <w:rsid w:val="00496935"/>
    <w:rsid w:val="005244FA"/>
    <w:rsid w:val="00671346"/>
    <w:rsid w:val="007F6C27"/>
    <w:rsid w:val="007F788E"/>
    <w:rsid w:val="00B44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C740"/>
  <w15:chartTrackingRefBased/>
  <w15:docId w15:val="{C490D48F-DB3B-44C3-BF39-AFB88DBE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C2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F6C2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F6C2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F6C2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F6C2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F6C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C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C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C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C2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F6C2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F6C2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F6C2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F6C2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F6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C27"/>
    <w:rPr>
      <w:rFonts w:eastAsiaTheme="majorEastAsia" w:cstheme="majorBidi"/>
      <w:color w:val="272727" w:themeColor="text1" w:themeTint="D8"/>
    </w:rPr>
  </w:style>
  <w:style w:type="paragraph" w:styleId="Title">
    <w:name w:val="Title"/>
    <w:basedOn w:val="Normal"/>
    <w:next w:val="Normal"/>
    <w:link w:val="TitleChar"/>
    <w:uiPriority w:val="10"/>
    <w:qFormat/>
    <w:rsid w:val="007F6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C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C27"/>
    <w:pPr>
      <w:spacing w:before="160"/>
      <w:jc w:val="center"/>
    </w:pPr>
    <w:rPr>
      <w:i/>
      <w:iCs/>
      <w:color w:val="404040" w:themeColor="text1" w:themeTint="BF"/>
    </w:rPr>
  </w:style>
  <w:style w:type="character" w:customStyle="1" w:styleId="QuoteChar">
    <w:name w:val="Quote Char"/>
    <w:basedOn w:val="DefaultParagraphFont"/>
    <w:link w:val="Quote"/>
    <w:uiPriority w:val="29"/>
    <w:rsid w:val="007F6C27"/>
    <w:rPr>
      <w:i/>
      <w:iCs/>
      <w:color w:val="404040" w:themeColor="text1" w:themeTint="BF"/>
    </w:rPr>
  </w:style>
  <w:style w:type="paragraph" w:styleId="ListParagraph">
    <w:name w:val="List Paragraph"/>
    <w:basedOn w:val="Normal"/>
    <w:uiPriority w:val="34"/>
    <w:qFormat/>
    <w:rsid w:val="007F6C27"/>
    <w:pPr>
      <w:ind w:left="720"/>
      <w:contextualSpacing/>
    </w:pPr>
  </w:style>
  <w:style w:type="character" w:styleId="IntenseEmphasis">
    <w:name w:val="Intense Emphasis"/>
    <w:basedOn w:val="DefaultParagraphFont"/>
    <w:uiPriority w:val="21"/>
    <w:qFormat/>
    <w:rsid w:val="007F6C27"/>
    <w:rPr>
      <w:i/>
      <w:iCs/>
      <w:color w:val="2E74B5" w:themeColor="accent1" w:themeShade="BF"/>
    </w:rPr>
  </w:style>
  <w:style w:type="paragraph" w:styleId="IntenseQuote">
    <w:name w:val="Intense Quote"/>
    <w:basedOn w:val="Normal"/>
    <w:next w:val="Normal"/>
    <w:link w:val="IntenseQuoteChar"/>
    <w:uiPriority w:val="30"/>
    <w:qFormat/>
    <w:rsid w:val="007F6C2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F6C27"/>
    <w:rPr>
      <w:i/>
      <w:iCs/>
      <w:color w:val="2E74B5" w:themeColor="accent1" w:themeShade="BF"/>
    </w:rPr>
  </w:style>
  <w:style w:type="character" w:styleId="IntenseReference">
    <w:name w:val="Intense Reference"/>
    <w:basedOn w:val="DefaultParagraphFont"/>
    <w:uiPriority w:val="32"/>
    <w:qFormat/>
    <w:rsid w:val="007F6C27"/>
    <w:rPr>
      <w:b/>
      <w:bCs/>
      <w:smallCaps/>
      <w:color w:val="2E74B5" w:themeColor="accent1" w:themeShade="BF"/>
      <w:spacing w:val="5"/>
    </w:rPr>
  </w:style>
  <w:style w:type="character" w:styleId="Hyperlink">
    <w:name w:val="Hyperlink"/>
    <w:basedOn w:val="DefaultParagraphFont"/>
    <w:uiPriority w:val="99"/>
    <w:unhideWhenUsed/>
    <w:rsid w:val="007F6C27"/>
    <w:rPr>
      <w:color w:val="0563C1" w:themeColor="hyperlink"/>
      <w:u w:val="single"/>
    </w:rPr>
  </w:style>
  <w:style w:type="character" w:styleId="UnresolvedMention">
    <w:name w:val="Unresolved Mention"/>
    <w:basedOn w:val="DefaultParagraphFont"/>
    <w:uiPriority w:val="99"/>
    <w:semiHidden/>
    <w:unhideWhenUsed/>
    <w:rsid w:val="007F6C27"/>
    <w:rPr>
      <w:color w:val="605E5C"/>
      <w:shd w:val="clear" w:color="auto" w:fill="E1DFDD"/>
    </w:rPr>
  </w:style>
  <w:style w:type="paragraph" w:styleId="Revision">
    <w:name w:val="Revision"/>
    <w:hidden/>
    <w:uiPriority w:val="99"/>
    <w:semiHidden/>
    <w:rsid w:val="007F6C27"/>
    <w:pPr>
      <w:spacing w:after="0" w:line="240" w:lineRule="auto"/>
    </w:pPr>
  </w:style>
  <w:style w:type="paragraph" w:styleId="Caption">
    <w:name w:val="caption"/>
    <w:basedOn w:val="Normal"/>
    <w:next w:val="Normal"/>
    <w:uiPriority w:val="35"/>
    <w:unhideWhenUsed/>
    <w:qFormat/>
    <w:rsid w:val="007F6C2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cbsnews.com/news/iran-war-kuwait-drone-attack-survivors-us-army/"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nytimes.com/2026/03/05/world/middleeast/iran-school-us-strikes-naval-base.html"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s://www.opednews.com/author/author13208.html" TargetMode="External"/><Relationship Id="rId11" Type="http://schemas.openxmlformats.org/officeDocument/2006/relationships/hyperlink" Target="https://www.nytimes.com/2026/03/11/us/politics/iran-school-missile-strike.html" TargetMode="External"/><Relationship Id="rId5" Type="http://schemas.openxmlformats.org/officeDocument/2006/relationships/hyperlink" Target="https://www.opednews.com/articles/Government-lies-when-tell-Government_Government-Secrecy_Government-Transparency-260427-772.html" TargetMode="External"/><Relationship Id="rId15" Type="http://schemas.openxmlformats.org/officeDocument/2006/relationships/fontTable" Target="fontTable.xml"/><Relationship Id="rId10" Type="http://schemas.openxmlformats.org/officeDocument/2006/relationships/hyperlink" Target="https://www.theguardian.com/news/2026/mar/26/ai-got-the-blame-for-the-iran-school-bombing-the-truth-is-far-more-worrying" TargetMode="External"/><Relationship Id="rId4" Type="http://schemas.openxmlformats.org/officeDocument/2006/relationships/image" Target="media/image1.jpg"/><Relationship Id="rId9" Type="http://schemas.openxmlformats.org/officeDocument/2006/relationships/hyperlink" Target="https://www.instagram.com/reel/DW7zyG9DFrx/" TargetMode="External"/><Relationship Id="rId14" Type="http://schemas.openxmlformats.org/officeDocument/2006/relationships/hyperlink" Target="https://www.cbsnews.com/news/iran-war-kuwait-drone-attack-survivors-us-a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dcterms:created xsi:type="dcterms:W3CDTF">2026-04-28T19:02:00Z</dcterms:created>
  <dcterms:modified xsi:type="dcterms:W3CDTF">2026-04-28T19:40:00Z</dcterms:modified>
</cp:coreProperties>
</file>